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A8D1" w14:textId="77777777" w:rsidR="007E60EB" w:rsidRPr="00CB43C1" w:rsidRDefault="007E60EB" w:rsidP="00274DD4">
      <w:pPr>
        <w:pStyle w:val="TI"/>
        <w:rPr>
          <w:sz w:val="36"/>
          <w:szCs w:val="36"/>
        </w:rPr>
      </w:pPr>
      <w:r w:rsidRPr="00CB43C1">
        <w:rPr>
          <w:sz w:val="36"/>
          <w:szCs w:val="36"/>
        </w:rPr>
        <w:t>Title 15 MARYLAND DEPARTMENT OF AGRICULTURE</w:t>
      </w:r>
    </w:p>
    <w:p w14:paraId="78C60FCC" w14:textId="77777777" w:rsidR="007E60EB" w:rsidRPr="00CB43C1" w:rsidRDefault="007E60EB" w:rsidP="00274DD4">
      <w:pPr>
        <w:pStyle w:val="ST"/>
        <w:rPr>
          <w:sz w:val="28"/>
          <w:szCs w:val="28"/>
        </w:rPr>
      </w:pPr>
      <w:r w:rsidRPr="00CB43C1">
        <w:rPr>
          <w:sz w:val="28"/>
          <w:szCs w:val="28"/>
        </w:rPr>
        <w:t>Subtitle 03 WEIGHTS AND MEASURES</w:t>
      </w:r>
    </w:p>
    <w:p w14:paraId="01027E80" w14:textId="77777777" w:rsidR="00FC2031" w:rsidRPr="00FC2031" w:rsidDel="009E2853" w:rsidRDefault="00FC2031" w:rsidP="004C7E52">
      <w:pPr>
        <w:pStyle w:val="CH"/>
        <w:spacing w:after="0"/>
        <w:rPr>
          <w:del w:id="0" w:author="Natalie Watson" w:date="2024-08-07T11:04:00Z" w16du:dateUtc="2024-08-07T15:04:00Z"/>
          <w:bCs/>
          <w:sz w:val="24"/>
        </w:rPr>
      </w:pPr>
      <w:r w:rsidRPr="00FC2031">
        <w:rPr>
          <w:bCs/>
          <w:sz w:val="24"/>
        </w:rPr>
        <w:t>Chapter 07 Fees Charged to Test Standards and Other Equipment Used by Technicians</w:t>
      </w:r>
    </w:p>
    <w:p w14:paraId="1F4EB107" w14:textId="618002B6" w:rsidR="00CB43C1" w:rsidRPr="00CB43C1" w:rsidRDefault="00CB43C1" w:rsidP="004C7E52">
      <w:pPr>
        <w:pStyle w:val="CH"/>
        <w:spacing w:after="0"/>
        <w:ind w:left="0" w:firstLine="0"/>
        <w:rPr>
          <w:sz w:val="24"/>
        </w:rPr>
      </w:pPr>
    </w:p>
    <w:p w14:paraId="7F81BD12" w14:textId="77777777" w:rsidR="00FC2031" w:rsidRPr="00FC2031" w:rsidRDefault="00FC2031" w:rsidP="004C7E52">
      <w:pPr>
        <w:pStyle w:val="AU"/>
        <w:spacing w:before="0"/>
        <w:rPr>
          <w:b/>
          <w:bCs/>
        </w:rPr>
      </w:pPr>
      <w:r w:rsidRPr="00FC2031">
        <w:rPr>
          <w:b/>
          <w:bCs/>
        </w:rPr>
        <w:t>Authority: Agriculture Article, §11-205, Annotated Code of Maryland</w:t>
      </w:r>
    </w:p>
    <w:p w14:paraId="13E7C99D" w14:textId="5F13A083" w:rsidR="00703D0B" w:rsidRPr="00342D78" w:rsidRDefault="00703D0B" w:rsidP="00703D0B">
      <w:pPr>
        <w:pStyle w:val="RT"/>
        <w:spacing w:before="0"/>
        <w:rPr>
          <w:color w:val="000000"/>
          <w:szCs w:val="18"/>
        </w:rPr>
      </w:pPr>
      <w:r w:rsidRPr="001B76F3">
        <w:t>.0</w:t>
      </w:r>
      <w:r>
        <w:t>1</w:t>
      </w:r>
      <w:r w:rsidRPr="001B76F3">
        <w:t>(text unchanged)</w:t>
      </w:r>
    </w:p>
    <w:p w14:paraId="3E2E4727" w14:textId="77777777" w:rsidR="00703D0B" w:rsidRDefault="00703D0B" w:rsidP="00703D0B">
      <w:pPr>
        <w:pStyle w:val="RT"/>
        <w:spacing w:before="0"/>
        <w:rPr>
          <w:sz w:val="18"/>
          <w:szCs w:val="18"/>
        </w:rPr>
      </w:pPr>
    </w:p>
    <w:p w14:paraId="106C8913" w14:textId="77777777" w:rsidR="007E60EB" w:rsidRPr="00274DD4" w:rsidRDefault="007E60EB" w:rsidP="00703D0B">
      <w:pPr>
        <w:pStyle w:val="RT"/>
        <w:spacing w:before="0"/>
        <w:rPr>
          <w:sz w:val="18"/>
          <w:szCs w:val="18"/>
        </w:rPr>
      </w:pPr>
      <w:r w:rsidRPr="00274DD4">
        <w:rPr>
          <w:sz w:val="18"/>
          <w:szCs w:val="18"/>
        </w:rPr>
        <w:t xml:space="preserve">.02 Cast Iron and Steel Weights — </w:t>
      </w:r>
      <w:r w:rsidR="00EA7081" w:rsidRPr="00274DD4">
        <w:rPr>
          <w:sz w:val="18"/>
          <w:szCs w:val="18"/>
        </w:rPr>
        <w:t>[</w:t>
      </w:r>
      <w:r w:rsidRPr="00274DD4">
        <w:rPr>
          <w:sz w:val="18"/>
          <w:szCs w:val="18"/>
        </w:rPr>
        <w:t>Class F Tolerances</w:t>
      </w:r>
      <w:r w:rsidR="00EA7081" w:rsidRPr="00274DD4">
        <w:rPr>
          <w:sz w:val="18"/>
          <w:szCs w:val="18"/>
        </w:rPr>
        <w:t>] NIST Class F/ASTM Class 5,6,7</w:t>
      </w:r>
      <w:r w:rsidRPr="00274DD4">
        <w:rPr>
          <w:sz w:val="18"/>
          <w:szCs w:val="18"/>
        </w:rPr>
        <w:t>.</w:t>
      </w:r>
    </w:p>
    <w:p w14:paraId="0B19CDC8" w14:textId="4EA378FA" w:rsidR="008840D2" w:rsidRPr="0063583E" w:rsidRDefault="007E60EB" w:rsidP="0063583E">
      <w:pPr>
        <w:pStyle w:val="RT"/>
        <w:spacing w:before="0"/>
        <w:ind w:left="0" w:firstLine="0"/>
        <w:rPr>
          <w:sz w:val="18"/>
        </w:rPr>
      </w:pPr>
      <w:r w:rsidRPr="00274DD4">
        <w:rPr>
          <w:b w:val="0"/>
          <w:bCs/>
          <w:sz w:val="18"/>
          <w:szCs w:val="18"/>
        </w:rPr>
        <w:t>The Department</w:t>
      </w:r>
      <w:r w:rsidR="008840D2" w:rsidRPr="0063583E">
        <w:rPr>
          <w:b w:val="0"/>
          <w:sz w:val="18"/>
        </w:rPr>
        <w:t xml:space="preserve"> shall charge the following fees</w:t>
      </w:r>
      <w:r w:rsidRPr="00274DD4">
        <w:rPr>
          <w:b w:val="0"/>
          <w:bCs/>
          <w:sz w:val="18"/>
          <w:szCs w:val="18"/>
        </w:rPr>
        <w:t xml:space="preserve"> to test cast iron and steel weights (</w:t>
      </w:r>
      <w:r w:rsidR="00EA7081" w:rsidRPr="00274DD4">
        <w:rPr>
          <w:b w:val="0"/>
          <w:bCs/>
          <w:sz w:val="18"/>
          <w:szCs w:val="18"/>
        </w:rPr>
        <w:t>[</w:t>
      </w:r>
      <w:r w:rsidRPr="00274DD4">
        <w:rPr>
          <w:b w:val="0"/>
          <w:bCs/>
          <w:sz w:val="18"/>
          <w:szCs w:val="18"/>
        </w:rPr>
        <w:t>Class F tolerances</w:t>
      </w:r>
      <w:r w:rsidR="00EA7081" w:rsidRPr="00274DD4">
        <w:rPr>
          <w:b w:val="0"/>
          <w:bCs/>
          <w:sz w:val="18"/>
          <w:szCs w:val="18"/>
        </w:rPr>
        <w:t>]</w:t>
      </w:r>
      <w:r w:rsidR="00EA7081" w:rsidRPr="00065B8F">
        <w:rPr>
          <w:b w:val="0"/>
          <w:bCs/>
          <w:i/>
          <w:iCs/>
          <w:sz w:val="18"/>
          <w:szCs w:val="18"/>
        </w:rPr>
        <w:t>NIST Class F/ASTM Class 5,6,7</w:t>
      </w:r>
      <w:r w:rsidR="00EA7081" w:rsidRPr="00274DD4">
        <w:rPr>
          <w:b w:val="0"/>
          <w:bCs/>
          <w:sz w:val="18"/>
          <w:szCs w:val="18"/>
        </w:rPr>
        <w:t>)</w:t>
      </w:r>
      <w:r w:rsidRPr="00274DD4">
        <w:rPr>
          <w:b w:val="0"/>
          <w:bCs/>
          <w:sz w:val="18"/>
          <w:szCs w:val="18"/>
        </w:rPr>
        <w:t>:</w:t>
      </w:r>
    </w:p>
    <w:p w14:paraId="1D99AD49" w14:textId="77777777" w:rsidR="007E60EB" w:rsidRPr="00274DD4" w:rsidRDefault="007E60EB" w:rsidP="00274DD4">
      <w:pPr>
        <w:pStyle w:val="P1"/>
        <w:spacing w:after="0"/>
        <w:rPr>
          <w:sz w:val="18"/>
          <w:szCs w:val="18"/>
        </w:rPr>
      </w:pPr>
      <w:r w:rsidRPr="00274DD4">
        <w:rPr>
          <w:sz w:val="18"/>
          <w:szCs w:val="18"/>
        </w:rPr>
        <w:t xml:space="preserve">A. If the weight is less than or equal to </w:t>
      </w:r>
      <w:r w:rsidR="00EA7081" w:rsidRPr="00274DD4">
        <w:rPr>
          <w:b/>
          <w:bCs/>
          <w:sz w:val="18"/>
          <w:szCs w:val="18"/>
        </w:rPr>
        <w:t>[</w:t>
      </w:r>
      <w:r w:rsidRPr="00274DD4">
        <w:rPr>
          <w:sz w:val="18"/>
          <w:szCs w:val="18"/>
        </w:rPr>
        <w:t>30 kilograms (66 pounds)</w:t>
      </w:r>
      <w:r w:rsidR="00EA7081" w:rsidRPr="00274DD4">
        <w:rPr>
          <w:b/>
          <w:bCs/>
          <w:sz w:val="18"/>
          <w:szCs w:val="18"/>
        </w:rPr>
        <w:t xml:space="preserve">] </w:t>
      </w:r>
      <w:r w:rsidR="00EA7081" w:rsidRPr="00274DD4">
        <w:rPr>
          <w:i/>
          <w:iCs/>
          <w:sz w:val="18"/>
          <w:szCs w:val="18"/>
        </w:rPr>
        <w:t>50 pounds or 20 kilograms</w:t>
      </w:r>
      <w:r w:rsidRPr="00274DD4">
        <w:rPr>
          <w:sz w:val="18"/>
          <w:szCs w:val="18"/>
        </w:rPr>
        <w:t>, the fee is $</w:t>
      </w:r>
      <w:r w:rsidR="00EA7081" w:rsidRPr="00274DD4">
        <w:rPr>
          <w:b/>
          <w:bCs/>
          <w:sz w:val="18"/>
          <w:szCs w:val="18"/>
        </w:rPr>
        <w:t>[</w:t>
      </w:r>
      <w:r w:rsidRPr="00274DD4">
        <w:rPr>
          <w:sz w:val="18"/>
          <w:szCs w:val="18"/>
        </w:rPr>
        <w:t>9</w:t>
      </w:r>
      <w:r w:rsidR="00EA7081" w:rsidRPr="00274DD4">
        <w:rPr>
          <w:b/>
          <w:bCs/>
          <w:sz w:val="18"/>
          <w:szCs w:val="18"/>
        </w:rPr>
        <w:t xml:space="preserve">] </w:t>
      </w:r>
      <w:r w:rsidR="00EA7081" w:rsidRPr="00274DD4">
        <w:rPr>
          <w:i/>
          <w:iCs/>
          <w:sz w:val="18"/>
          <w:szCs w:val="18"/>
        </w:rPr>
        <w:t>12</w:t>
      </w:r>
      <w:r w:rsidRPr="00274DD4">
        <w:rPr>
          <w:sz w:val="18"/>
          <w:szCs w:val="18"/>
        </w:rPr>
        <w:t xml:space="preserve"> a unit;</w:t>
      </w:r>
    </w:p>
    <w:p w14:paraId="2B999DD1" w14:textId="77777777" w:rsidR="007E60EB" w:rsidRPr="00274DD4" w:rsidRDefault="007E60EB" w:rsidP="00274DD4">
      <w:pPr>
        <w:pStyle w:val="P1"/>
        <w:spacing w:after="0"/>
        <w:rPr>
          <w:sz w:val="18"/>
          <w:szCs w:val="18"/>
        </w:rPr>
      </w:pPr>
      <w:r w:rsidRPr="00274DD4">
        <w:rPr>
          <w:sz w:val="18"/>
          <w:szCs w:val="18"/>
        </w:rPr>
        <w:t xml:space="preserve">B. If the weight is greater than </w:t>
      </w:r>
      <w:r w:rsidR="00EA7081" w:rsidRPr="00274DD4">
        <w:rPr>
          <w:b/>
          <w:bCs/>
          <w:sz w:val="18"/>
          <w:szCs w:val="18"/>
        </w:rPr>
        <w:t>[</w:t>
      </w:r>
      <w:r w:rsidRPr="00274DD4">
        <w:rPr>
          <w:sz w:val="18"/>
          <w:szCs w:val="18"/>
        </w:rPr>
        <w:t>30 kilograms (66 pounds)</w:t>
      </w:r>
      <w:r w:rsidR="00EA7081" w:rsidRPr="00274DD4">
        <w:rPr>
          <w:b/>
          <w:bCs/>
          <w:sz w:val="18"/>
          <w:szCs w:val="18"/>
        </w:rPr>
        <w:t xml:space="preserve">] </w:t>
      </w:r>
      <w:r w:rsidR="00EA7081" w:rsidRPr="00274DD4">
        <w:rPr>
          <w:i/>
          <w:iCs/>
          <w:sz w:val="18"/>
          <w:szCs w:val="18"/>
        </w:rPr>
        <w:t>50 pounds</w:t>
      </w:r>
      <w:r w:rsidRPr="00274DD4">
        <w:rPr>
          <w:i/>
          <w:iCs/>
          <w:sz w:val="18"/>
          <w:szCs w:val="18"/>
        </w:rPr>
        <w:t xml:space="preserve"> </w:t>
      </w:r>
      <w:r w:rsidRPr="00274DD4">
        <w:rPr>
          <w:sz w:val="18"/>
          <w:szCs w:val="18"/>
        </w:rPr>
        <w:t xml:space="preserve">but less than or equal </w:t>
      </w:r>
      <w:r w:rsidR="00EA7081" w:rsidRPr="00274DD4">
        <w:rPr>
          <w:b/>
          <w:bCs/>
          <w:sz w:val="18"/>
          <w:szCs w:val="18"/>
        </w:rPr>
        <w:t>[</w:t>
      </w:r>
      <w:r w:rsidRPr="00274DD4">
        <w:rPr>
          <w:sz w:val="18"/>
          <w:szCs w:val="18"/>
        </w:rPr>
        <w:t>to 600 kilograms (1,300 pounds)</w:t>
      </w:r>
      <w:r w:rsidR="00EA7081" w:rsidRPr="00274DD4">
        <w:rPr>
          <w:b/>
          <w:bCs/>
          <w:sz w:val="18"/>
          <w:szCs w:val="18"/>
        </w:rPr>
        <w:t xml:space="preserve">] </w:t>
      </w:r>
      <w:r w:rsidR="00EA7081" w:rsidRPr="00274DD4">
        <w:rPr>
          <w:i/>
          <w:iCs/>
          <w:sz w:val="18"/>
          <w:szCs w:val="18"/>
        </w:rPr>
        <w:t>1000 pounds</w:t>
      </w:r>
      <w:r w:rsidRPr="00274DD4">
        <w:rPr>
          <w:sz w:val="18"/>
          <w:szCs w:val="18"/>
        </w:rPr>
        <w:t>, the fee is $28 a unit;</w:t>
      </w:r>
      <w:r w:rsidR="00274DD4" w:rsidRPr="00274DD4">
        <w:rPr>
          <w:sz w:val="18"/>
          <w:szCs w:val="18"/>
        </w:rPr>
        <w:t xml:space="preserve"> </w:t>
      </w:r>
      <w:r w:rsidR="00274DD4" w:rsidRPr="00274DD4">
        <w:rPr>
          <w:i/>
          <w:iCs/>
          <w:sz w:val="18"/>
          <w:szCs w:val="18"/>
        </w:rPr>
        <w:t>and</w:t>
      </w:r>
    </w:p>
    <w:p w14:paraId="3F481BAA" w14:textId="77777777" w:rsidR="007E60EB" w:rsidRPr="00274DD4" w:rsidRDefault="007E60EB" w:rsidP="00274DD4">
      <w:pPr>
        <w:pStyle w:val="P1"/>
        <w:spacing w:after="0"/>
        <w:rPr>
          <w:i/>
          <w:iCs/>
          <w:sz w:val="18"/>
          <w:szCs w:val="18"/>
        </w:rPr>
      </w:pPr>
      <w:r w:rsidRPr="00274DD4">
        <w:rPr>
          <w:sz w:val="18"/>
          <w:szCs w:val="18"/>
        </w:rPr>
        <w:t xml:space="preserve">C. If </w:t>
      </w:r>
      <w:r w:rsidR="00274DD4" w:rsidRPr="00274DD4">
        <w:rPr>
          <w:b/>
          <w:bCs/>
          <w:sz w:val="18"/>
          <w:szCs w:val="18"/>
        </w:rPr>
        <w:t>[</w:t>
      </w:r>
      <w:r w:rsidRPr="00274DD4">
        <w:rPr>
          <w:sz w:val="18"/>
          <w:szCs w:val="18"/>
        </w:rPr>
        <w:t>the</w:t>
      </w:r>
      <w:r w:rsidR="00274DD4" w:rsidRPr="00274DD4">
        <w:rPr>
          <w:b/>
          <w:bCs/>
          <w:sz w:val="18"/>
          <w:szCs w:val="18"/>
        </w:rPr>
        <w:t xml:space="preserve">] </w:t>
      </w:r>
      <w:r w:rsidR="00274DD4" w:rsidRPr="00274DD4">
        <w:rPr>
          <w:i/>
          <w:iCs/>
          <w:sz w:val="18"/>
          <w:szCs w:val="18"/>
        </w:rPr>
        <w:t>a</w:t>
      </w:r>
      <w:r w:rsidRPr="00274DD4">
        <w:rPr>
          <w:sz w:val="18"/>
          <w:szCs w:val="18"/>
        </w:rPr>
        <w:t xml:space="preserve"> weight </w:t>
      </w:r>
      <w:r w:rsidR="00274DD4" w:rsidRPr="00274DD4">
        <w:rPr>
          <w:b/>
          <w:bCs/>
          <w:sz w:val="18"/>
          <w:szCs w:val="18"/>
        </w:rPr>
        <w:t>[</w:t>
      </w:r>
      <w:r w:rsidRPr="00274DD4">
        <w:rPr>
          <w:sz w:val="18"/>
          <w:szCs w:val="18"/>
        </w:rPr>
        <w:t>is greater than 600 kilograms (1,300 pounds) but less than or equal to 1,100 kilograms (2,500 pounds), the fee is $50 a unit;</w:t>
      </w:r>
      <w:r w:rsidR="00274DD4" w:rsidRPr="00274DD4">
        <w:rPr>
          <w:b/>
          <w:bCs/>
          <w:sz w:val="18"/>
          <w:szCs w:val="18"/>
        </w:rPr>
        <w:t xml:space="preserve">] </w:t>
      </w:r>
      <w:r w:rsidR="00274DD4" w:rsidRPr="00274DD4">
        <w:rPr>
          <w:i/>
          <w:iCs/>
          <w:sz w:val="18"/>
          <w:szCs w:val="18"/>
        </w:rPr>
        <w:t>requires adjustment, the adjustment fee is $9 a unit.</w:t>
      </w:r>
    </w:p>
    <w:p w14:paraId="4C5A2033" w14:textId="77777777" w:rsidR="007E60EB" w:rsidRPr="00274DD4" w:rsidRDefault="00274DD4" w:rsidP="00274DD4">
      <w:pPr>
        <w:pStyle w:val="P1"/>
        <w:spacing w:after="0"/>
        <w:rPr>
          <w:sz w:val="18"/>
          <w:szCs w:val="18"/>
        </w:rPr>
      </w:pPr>
      <w:r w:rsidRPr="00274DD4">
        <w:rPr>
          <w:b/>
          <w:bCs/>
          <w:sz w:val="18"/>
          <w:szCs w:val="18"/>
        </w:rPr>
        <w:t>[</w:t>
      </w:r>
      <w:r w:rsidR="007E60EB" w:rsidRPr="00274DD4">
        <w:rPr>
          <w:sz w:val="18"/>
          <w:szCs w:val="18"/>
        </w:rPr>
        <w:t>D. If the weight is greater than 1,100 kilograms (2,500 pounds) but less than or equal to 2,200 kilograms (5,000 pounds), the fee is $69 a unit;</w:t>
      </w:r>
    </w:p>
    <w:p w14:paraId="38921D65" w14:textId="77777777" w:rsidR="007E60EB" w:rsidRPr="00274DD4" w:rsidRDefault="007E60EB" w:rsidP="00274DD4">
      <w:pPr>
        <w:pStyle w:val="P1"/>
        <w:spacing w:after="0"/>
        <w:rPr>
          <w:sz w:val="18"/>
          <w:szCs w:val="18"/>
        </w:rPr>
      </w:pPr>
      <w:r w:rsidRPr="00274DD4">
        <w:rPr>
          <w:sz w:val="18"/>
          <w:szCs w:val="18"/>
        </w:rPr>
        <w:t>E. If the weight is greater than 2,200 kilograms (5,000 pounds), but less than or equal to 4,500 kilograms (10,000 pounds), the fee is $115 a unit; and</w:t>
      </w:r>
    </w:p>
    <w:p w14:paraId="587E6F80" w14:textId="77777777" w:rsidR="007E60EB" w:rsidRDefault="007E60EB" w:rsidP="00274DD4">
      <w:pPr>
        <w:pStyle w:val="P1"/>
        <w:spacing w:after="0"/>
        <w:rPr>
          <w:b/>
          <w:bCs/>
          <w:sz w:val="18"/>
          <w:szCs w:val="18"/>
        </w:rPr>
      </w:pPr>
      <w:r w:rsidRPr="00274DD4">
        <w:rPr>
          <w:sz w:val="18"/>
          <w:szCs w:val="18"/>
        </w:rPr>
        <w:t>F. If data is included with the certificate of conformance, the fee is $2 a unit.</w:t>
      </w:r>
      <w:r w:rsidR="00274DD4" w:rsidRPr="00274DD4">
        <w:rPr>
          <w:b/>
          <w:bCs/>
          <w:sz w:val="18"/>
          <w:szCs w:val="18"/>
        </w:rPr>
        <w:t>]</w:t>
      </w:r>
    </w:p>
    <w:p w14:paraId="05886A1B" w14:textId="77777777" w:rsidR="00065B8F" w:rsidRPr="00274DD4" w:rsidRDefault="00065B8F" w:rsidP="00274DD4">
      <w:pPr>
        <w:pStyle w:val="P1"/>
        <w:spacing w:after="0"/>
        <w:rPr>
          <w:b/>
          <w:bCs/>
          <w:sz w:val="18"/>
          <w:szCs w:val="18"/>
        </w:rPr>
      </w:pPr>
    </w:p>
    <w:p w14:paraId="5D5B30CC" w14:textId="77777777" w:rsidR="00065B8F" w:rsidRPr="00065B8F" w:rsidRDefault="00065B8F" w:rsidP="00F31C70">
      <w:pPr>
        <w:pStyle w:val="RT"/>
        <w:spacing w:before="0"/>
        <w:rPr>
          <w:bCs/>
          <w:sz w:val="18"/>
        </w:rPr>
      </w:pPr>
      <w:r w:rsidRPr="00065B8F">
        <w:rPr>
          <w:bCs/>
          <w:sz w:val="18"/>
        </w:rPr>
        <w:t xml:space="preserve">.03 </w:t>
      </w:r>
      <w:r w:rsidRPr="00065B8F">
        <w:rPr>
          <w:b w:val="0"/>
          <w:bCs/>
          <w:sz w:val="18"/>
        </w:rPr>
        <w:t>[</w:t>
      </w:r>
      <w:r w:rsidRPr="00065B8F">
        <w:rPr>
          <w:bCs/>
          <w:sz w:val="18"/>
        </w:rPr>
        <w:t>Class F Tolerances —</w:t>
      </w:r>
      <w:r w:rsidRPr="00065B8F">
        <w:rPr>
          <w:b w:val="0"/>
          <w:bCs/>
          <w:sz w:val="18"/>
        </w:rPr>
        <w:t>]</w:t>
      </w:r>
      <w:r w:rsidRPr="00065B8F">
        <w:rPr>
          <w:bCs/>
          <w:sz w:val="18"/>
        </w:rPr>
        <w:t xml:space="preserve"> Test Weight Sets</w:t>
      </w:r>
      <w:r w:rsidRPr="00065B8F">
        <w:rPr>
          <w:b w:val="0"/>
          <w:bCs/>
          <w:sz w:val="18"/>
        </w:rPr>
        <w:t>—</w:t>
      </w:r>
      <w:r w:rsidRPr="00065B8F">
        <w:rPr>
          <w:b w:val="0"/>
          <w:bCs/>
          <w:i/>
          <w:iCs/>
          <w:sz w:val="18"/>
          <w:szCs w:val="18"/>
        </w:rPr>
        <w:t xml:space="preserve"> NIST Class F/ASTM Class 5,6,7</w:t>
      </w:r>
      <w:r w:rsidRPr="00065B8F">
        <w:rPr>
          <w:bCs/>
          <w:sz w:val="18"/>
        </w:rPr>
        <w:t>.</w:t>
      </w:r>
    </w:p>
    <w:p w14:paraId="0E6BFBA5" w14:textId="77777777" w:rsidR="00065B8F" w:rsidRPr="00065B8F" w:rsidRDefault="00065B8F" w:rsidP="00F31C70">
      <w:pPr>
        <w:pStyle w:val="RT"/>
        <w:spacing w:before="0"/>
        <w:ind w:left="0" w:firstLine="7"/>
        <w:rPr>
          <w:b w:val="0"/>
          <w:sz w:val="18"/>
        </w:rPr>
      </w:pPr>
      <w:r w:rsidRPr="00065B8F">
        <w:rPr>
          <w:b w:val="0"/>
          <w:sz w:val="18"/>
        </w:rPr>
        <w:t xml:space="preserve">The Department shall charge the following fees to test a Class F tolerances test weight set provided, however, that the set does not have a total capacity that is greater than [35 kilograms (77 pounds)] </w:t>
      </w:r>
      <w:r w:rsidRPr="00065B8F">
        <w:rPr>
          <w:b w:val="0"/>
          <w:i/>
          <w:iCs/>
          <w:sz w:val="18"/>
        </w:rPr>
        <w:t>50 pounds or 20 kilograms</w:t>
      </w:r>
      <w:r w:rsidRPr="00065B8F">
        <w:rPr>
          <w:b w:val="0"/>
          <w:sz w:val="18"/>
        </w:rPr>
        <w:t>:</w:t>
      </w:r>
    </w:p>
    <w:p w14:paraId="5FA1B43E" w14:textId="77777777" w:rsidR="00065B8F" w:rsidRPr="00F31C70" w:rsidRDefault="00065B8F" w:rsidP="00F31C70">
      <w:pPr>
        <w:pStyle w:val="P1"/>
        <w:spacing w:after="0"/>
        <w:rPr>
          <w:sz w:val="18"/>
        </w:rPr>
      </w:pPr>
      <w:r w:rsidRPr="00F31C70">
        <w:rPr>
          <w:sz w:val="18"/>
        </w:rPr>
        <w:t>A. If the number of weights in the set is less than or equal to 18, the fee is $[57]</w:t>
      </w:r>
      <w:r w:rsidRPr="00F31C70">
        <w:rPr>
          <w:i/>
          <w:iCs/>
          <w:sz w:val="18"/>
        </w:rPr>
        <w:t xml:space="preserve"> 80</w:t>
      </w:r>
      <w:r w:rsidRPr="00F31C70">
        <w:rPr>
          <w:sz w:val="18"/>
        </w:rPr>
        <w:t xml:space="preserve"> a set;</w:t>
      </w:r>
    </w:p>
    <w:p w14:paraId="598C9D6B" w14:textId="77777777" w:rsidR="00065B8F" w:rsidRPr="00F31C70" w:rsidRDefault="00065B8F" w:rsidP="00F31C70">
      <w:pPr>
        <w:pStyle w:val="P1"/>
        <w:spacing w:after="0"/>
        <w:rPr>
          <w:sz w:val="18"/>
        </w:rPr>
      </w:pPr>
      <w:r w:rsidRPr="00F31C70">
        <w:rPr>
          <w:sz w:val="18"/>
        </w:rPr>
        <w:t>B. If the number of weights in the set is greater than 18 but less than or equal to 36, the fee is $[80]</w:t>
      </w:r>
      <w:r w:rsidRPr="00F31C70">
        <w:rPr>
          <w:i/>
          <w:iCs/>
          <w:sz w:val="18"/>
        </w:rPr>
        <w:t xml:space="preserve"> 120</w:t>
      </w:r>
      <w:r w:rsidRPr="00F31C70">
        <w:rPr>
          <w:sz w:val="18"/>
        </w:rPr>
        <w:t xml:space="preserve"> a set;</w:t>
      </w:r>
    </w:p>
    <w:p w14:paraId="027FE51F" w14:textId="77777777" w:rsidR="00065B8F" w:rsidRPr="00F31C70" w:rsidRDefault="00065B8F" w:rsidP="00F31C70">
      <w:pPr>
        <w:pStyle w:val="P1"/>
        <w:spacing w:after="0"/>
        <w:rPr>
          <w:sz w:val="18"/>
        </w:rPr>
      </w:pPr>
      <w:r w:rsidRPr="00F31C70">
        <w:rPr>
          <w:sz w:val="18"/>
        </w:rPr>
        <w:t>C. If the number of weights in the set is greater than 36 the fee is $[3]</w:t>
      </w:r>
      <w:r w:rsidRPr="00F31C70">
        <w:rPr>
          <w:i/>
          <w:iCs/>
          <w:sz w:val="18"/>
        </w:rPr>
        <w:t xml:space="preserve"> 5</w:t>
      </w:r>
      <w:r w:rsidRPr="00F31C70">
        <w:rPr>
          <w:sz w:val="18"/>
        </w:rPr>
        <w:t xml:space="preserve"> a unit; and</w:t>
      </w:r>
    </w:p>
    <w:p w14:paraId="7F85822B" w14:textId="77777777" w:rsidR="00065B8F" w:rsidRDefault="00065B8F" w:rsidP="00F31C70">
      <w:pPr>
        <w:pStyle w:val="P1"/>
        <w:spacing w:after="0"/>
        <w:rPr>
          <w:sz w:val="18"/>
        </w:rPr>
      </w:pPr>
      <w:r w:rsidRPr="00F31C70">
        <w:rPr>
          <w:sz w:val="18"/>
        </w:rPr>
        <w:t xml:space="preserve">D. [If data is included with the certificate of conformance, the fee is $2 a unit] </w:t>
      </w:r>
      <w:r w:rsidRPr="00F31C70">
        <w:rPr>
          <w:i/>
          <w:iCs/>
          <w:sz w:val="18"/>
        </w:rPr>
        <w:t>If a weight requires adjustment, the adjustment fee is $9 a unit</w:t>
      </w:r>
      <w:r w:rsidRPr="00F31C70">
        <w:rPr>
          <w:sz w:val="18"/>
        </w:rPr>
        <w:t>.</w:t>
      </w:r>
    </w:p>
    <w:p w14:paraId="3FDF9666" w14:textId="77777777" w:rsidR="00F31C70" w:rsidRPr="00F31C70" w:rsidRDefault="00F31C70" w:rsidP="00F31C70">
      <w:pPr>
        <w:pStyle w:val="P1"/>
        <w:spacing w:after="0"/>
        <w:rPr>
          <w:sz w:val="18"/>
        </w:rPr>
      </w:pPr>
    </w:p>
    <w:p w14:paraId="7F998B50" w14:textId="77777777" w:rsidR="00F31C70" w:rsidRPr="00F31C70" w:rsidRDefault="00F31C70" w:rsidP="00F31C70">
      <w:pPr>
        <w:pStyle w:val="RT"/>
        <w:spacing w:before="0"/>
        <w:rPr>
          <w:bCs/>
          <w:sz w:val="18"/>
        </w:rPr>
      </w:pPr>
      <w:r w:rsidRPr="00F31C70">
        <w:rPr>
          <w:bCs/>
          <w:sz w:val="18"/>
        </w:rPr>
        <w:t xml:space="preserve">.04 Other Weighing Services </w:t>
      </w:r>
      <w:r w:rsidRPr="00F31C70">
        <w:rPr>
          <w:b w:val="0"/>
          <w:i/>
          <w:iCs/>
          <w:sz w:val="18"/>
        </w:rPr>
        <w:t>—</w:t>
      </w:r>
      <w:r w:rsidRPr="00F31C70">
        <w:rPr>
          <w:b w:val="0"/>
          <w:i/>
          <w:iCs/>
          <w:sz w:val="18"/>
          <w:szCs w:val="18"/>
        </w:rPr>
        <w:t xml:space="preserve"> NIST Class F/ASTM Class 5,6,7</w:t>
      </w:r>
    </w:p>
    <w:p w14:paraId="4082681C" w14:textId="77777777" w:rsidR="00F31C70" w:rsidRDefault="00F31C70" w:rsidP="00F31C70">
      <w:pPr>
        <w:pStyle w:val="RT"/>
        <w:spacing w:before="0"/>
        <w:rPr>
          <w:b w:val="0"/>
          <w:sz w:val="18"/>
        </w:rPr>
      </w:pPr>
      <w:r w:rsidRPr="00F31C70">
        <w:rPr>
          <w:b w:val="0"/>
          <w:sz w:val="18"/>
        </w:rPr>
        <w:t>The Department may provide other weighing services not otherwise noted in this chapter at a rate of $</w:t>
      </w:r>
      <w:r w:rsidRPr="00F31C70">
        <w:rPr>
          <w:bCs/>
          <w:sz w:val="18"/>
        </w:rPr>
        <w:t>[</w:t>
      </w:r>
      <w:r w:rsidRPr="00F31C70">
        <w:rPr>
          <w:b w:val="0"/>
          <w:sz w:val="18"/>
        </w:rPr>
        <w:t>50</w:t>
      </w:r>
      <w:r w:rsidRPr="00F31C70">
        <w:rPr>
          <w:bCs/>
          <w:sz w:val="18"/>
        </w:rPr>
        <w:t>]</w:t>
      </w:r>
      <w:r w:rsidRPr="00F31C70">
        <w:rPr>
          <w:bCs/>
          <w:i/>
          <w:iCs/>
          <w:sz w:val="18"/>
        </w:rPr>
        <w:t xml:space="preserve"> </w:t>
      </w:r>
      <w:r w:rsidRPr="00F31C70">
        <w:rPr>
          <w:b w:val="0"/>
          <w:i/>
          <w:iCs/>
          <w:sz w:val="18"/>
        </w:rPr>
        <w:t xml:space="preserve">75 </w:t>
      </w:r>
      <w:r w:rsidRPr="00F31C70">
        <w:rPr>
          <w:b w:val="0"/>
          <w:sz w:val="18"/>
        </w:rPr>
        <w:t>an hour.</w:t>
      </w:r>
    </w:p>
    <w:p w14:paraId="65E0D150" w14:textId="77777777" w:rsidR="008840D2" w:rsidRPr="0063583E" w:rsidRDefault="008840D2" w:rsidP="0063583E">
      <w:pPr>
        <w:pStyle w:val="P1"/>
        <w:spacing w:after="0"/>
      </w:pPr>
    </w:p>
    <w:p w14:paraId="0B37562B" w14:textId="77777777" w:rsidR="00F31C70" w:rsidRPr="00F31C70" w:rsidRDefault="008840D2" w:rsidP="00F31C70">
      <w:pPr>
        <w:pStyle w:val="RT"/>
        <w:spacing w:before="0"/>
        <w:rPr>
          <w:bCs/>
          <w:sz w:val="18"/>
        </w:rPr>
      </w:pPr>
      <w:r w:rsidRPr="008840D2">
        <w:rPr>
          <w:bCs/>
          <w:sz w:val="18"/>
          <w:szCs w:val="18"/>
        </w:rPr>
        <w:t xml:space="preserve">.05 </w:t>
      </w:r>
      <w:r w:rsidR="00F31C70" w:rsidRPr="00F31C70">
        <w:rPr>
          <w:bCs/>
          <w:sz w:val="18"/>
        </w:rPr>
        <w:t>Equipment Refurbishing.</w:t>
      </w:r>
    </w:p>
    <w:p w14:paraId="64F1706F" w14:textId="77777777" w:rsidR="003E5B40" w:rsidRDefault="00F31C70" w:rsidP="00703D0B">
      <w:pPr>
        <w:pStyle w:val="RT"/>
        <w:spacing w:before="0"/>
        <w:ind w:left="0" w:firstLine="0"/>
        <w:rPr>
          <w:b w:val="0"/>
          <w:sz w:val="18"/>
        </w:rPr>
      </w:pPr>
      <w:r w:rsidRPr="003E5B40">
        <w:rPr>
          <w:b w:val="0"/>
          <w:sz w:val="18"/>
        </w:rPr>
        <w:t>If equipment needs refurbishing before it can be tested and if the Department agrees to refurbish the equipment, the Department shall do this work at the rate of $</w:t>
      </w:r>
      <w:r w:rsidR="003E5B40">
        <w:rPr>
          <w:bCs/>
          <w:sz w:val="18"/>
        </w:rPr>
        <w:t>[</w:t>
      </w:r>
      <w:r w:rsidRPr="003E5B40">
        <w:rPr>
          <w:b w:val="0"/>
          <w:sz w:val="18"/>
        </w:rPr>
        <w:t>52</w:t>
      </w:r>
      <w:r w:rsidR="003E5B40">
        <w:rPr>
          <w:bCs/>
          <w:sz w:val="18"/>
        </w:rPr>
        <w:t xml:space="preserve">] </w:t>
      </w:r>
      <w:r w:rsidR="003E5B40" w:rsidRPr="003E5B40">
        <w:rPr>
          <w:b w:val="0"/>
          <w:i/>
          <w:iCs/>
          <w:sz w:val="18"/>
        </w:rPr>
        <w:t>60</w:t>
      </w:r>
      <w:r w:rsidRPr="003E5B40">
        <w:rPr>
          <w:b w:val="0"/>
          <w:sz w:val="18"/>
        </w:rPr>
        <w:t xml:space="preserve"> an hour</w:t>
      </w:r>
      <w:r w:rsidR="003E5B40">
        <w:rPr>
          <w:bCs/>
          <w:sz w:val="18"/>
        </w:rPr>
        <w:t>[</w:t>
      </w:r>
      <w:r w:rsidRPr="003E5B40">
        <w:rPr>
          <w:b w:val="0"/>
          <w:i/>
          <w:iCs/>
          <w:sz w:val="18"/>
        </w:rPr>
        <w:t xml:space="preserve"> </w:t>
      </w:r>
      <w:r w:rsidRPr="003E5B40">
        <w:rPr>
          <w:b w:val="0"/>
          <w:sz w:val="18"/>
        </w:rPr>
        <w:t>plus an additional $10 for shop materials</w:t>
      </w:r>
      <w:r w:rsidR="003E5B40">
        <w:rPr>
          <w:bCs/>
          <w:sz w:val="18"/>
        </w:rPr>
        <w:t>]</w:t>
      </w:r>
      <w:r w:rsidRPr="003E5B40">
        <w:rPr>
          <w:b w:val="0"/>
          <w:sz w:val="18"/>
        </w:rPr>
        <w:t>.</w:t>
      </w:r>
    </w:p>
    <w:p w14:paraId="1D7330BC" w14:textId="77777777" w:rsidR="00703D0B" w:rsidRPr="00703D0B" w:rsidRDefault="00703D0B" w:rsidP="00703D0B">
      <w:pPr>
        <w:pStyle w:val="P1"/>
        <w:spacing w:after="0"/>
      </w:pPr>
    </w:p>
    <w:p w14:paraId="6721710A" w14:textId="77777777" w:rsidR="00703D0B" w:rsidRPr="00342D78" w:rsidRDefault="00703D0B" w:rsidP="00703D0B">
      <w:pPr>
        <w:pStyle w:val="RT"/>
        <w:spacing w:before="0"/>
        <w:rPr>
          <w:color w:val="000000"/>
          <w:szCs w:val="18"/>
        </w:rPr>
      </w:pPr>
      <w:r w:rsidRPr="001B76F3">
        <w:t>.0</w:t>
      </w:r>
      <w:r>
        <w:t>6</w:t>
      </w:r>
      <w:r w:rsidRPr="001B76F3">
        <w:t>—.07 (text unchanged)</w:t>
      </w:r>
    </w:p>
    <w:p w14:paraId="08FA772F" w14:textId="77777777" w:rsidR="00703D0B" w:rsidRDefault="00703D0B" w:rsidP="00703D0B">
      <w:pPr>
        <w:pStyle w:val="RT"/>
        <w:spacing w:before="0"/>
      </w:pPr>
    </w:p>
    <w:p w14:paraId="0BBB04CB" w14:textId="77777777" w:rsidR="003E5B40" w:rsidRPr="003E5B40" w:rsidRDefault="003E5B40" w:rsidP="00703D0B">
      <w:pPr>
        <w:pStyle w:val="RT"/>
        <w:spacing w:before="0"/>
      </w:pPr>
      <w:r w:rsidRPr="003E5B40">
        <w:t>.08 Other Services Related to Laboratory Standards of Mass.</w:t>
      </w:r>
    </w:p>
    <w:p w14:paraId="20B3947F" w14:textId="77777777" w:rsidR="003E5B40" w:rsidRDefault="003E5B40" w:rsidP="00703D0B">
      <w:pPr>
        <w:pStyle w:val="RT"/>
        <w:spacing w:before="0"/>
        <w:rPr>
          <w:b w:val="0"/>
          <w:bCs/>
        </w:rPr>
      </w:pPr>
      <w:r w:rsidRPr="003E5B40">
        <w:rPr>
          <w:b w:val="0"/>
          <w:bCs/>
        </w:rPr>
        <w:t>The Department shall provide other services related to laboratory standards of mass at a rate of $</w:t>
      </w:r>
      <w:r>
        <w:t>[</w:t>
      </w:r>
      <w:r w:rsidRPr="003E5B40">
        <w:rPr>
          <w:b w:val="0"/>
          <w:bCs/>
        </w:rPr>
        <w:t>75</w:t>
      </w:r>
      <w:r>
        <w:t xml:space="preserve">] </w:t>
      </w:r>
      <w:r w:rsidRPr="003E5B40">
        <w:rPr>
          <w:b w:val="0"/>
          <w:bCs/>
          <w:i/>
          <w:iCs/>
        </w:rPr>
        <w:t>100</w:t>
      </w:r>
      <w:r w:rsidRPr="003E5B40">
        <w:rPr>
          <w:b w:val="0"/>
          <w:bCs/>
        </w:rPr>
        <w:t xml:space="preserve"> an hour.</w:t>
      </w:r>
    </w:p>
    <w:p w14:paraId="2454A12F" w14:textId="77777777" w:rsidR="003E5B40" w:rsidRPr="003E5B40" w:rsidRDefault="003E5B40" w:rsidP="003E5B40">
      <w:pPr>
        <w:pStyle w:val="P1"/>
        <w:spacing w:after="0"/>
      </w:pPr>
    </w:p>
    <w:p w14:paraId="5DB841C4" w14:textId="77777777" w:rsidR="003E5B40" w:rsidRPr="003E5B40" w:rsidRDefault="003E5B40" w:rsidP="003E5B40">
      <w:pPr>
        <w:pStyle w:val="RT"/>
        <w:spacing w:before="0"/>
      </w:pPr>
      <w:r w:rsidRPr="003E5B40">
        <w:t>.09 Volumetric Field Standards</w:t>
      </w:r>
      <w:r>
        <w:t>—</w:t>
      </w:r>
      <w:r w:rsidRPr="003E5B40">
        <w:rPr>
          <w:i/>
          <w:iCs/>
        </w:rPr>
        <w:t>Volume Transfer</w:t>
      </w:r>
      <w:r w:rsidRPr="003E5B40">
        <w:t>.</w:t>
      </w:r>
    </w:p>
    <w:p w14:paraId="00BFF72A" w14:textId="77777777" w:rsidR="003E5B40" w:rsidRPr="003E5B40" w:rsidRDefault="003E5B40" w:rsidP="003E5B40">
      <w:pPr>
        <w:pStyle w:val="RT"/>
        <w:spacing w:before="0"/>
        <w:rPr>
          <w:b w:val="0"/>
          <w:bCs/>
        </w:rPr>
      </w:pPr>
      <w:r w:rsidRPr="003E5B40">
        <w:rPr>
          <w:b w:val="0"/>
          <w:bCs/>
        </w:rPr>
        <w:t>The Department shall charge the following fees to test volumetric field standards:</w:t>
      </w:r>
    </w:p>
    <w:p w14:paraId="5F79BC81" w14:textId="77777777" w:rsidR="003E5B40" w:rsidRPr="003E5B40" w:rsidRDefault="003E5B40" w:rsidP="003E5B40">
      <w:pPr>
        <w:pStyle w:val="P1"/>
        <w:spacing w:after="0"/>
        <w:rPr>
          <w:sz w:val="18"/>
          <w:szCs w:val="18"/>
        </w:rPr>
      </w:pPr>
      <w:r w:rsidRPr="003E5B40">
        <w:rPr>
          <w:sz w:val="18"/>
          <w:szCs w:val="18"/>
        </w:rPr>
        <w:t xml:space="preserve">A. If the standard is less than or equal to 5 gallons </w:t>
      </w:r>
      <w:r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(20 liters)</w:t>
      </w:r>
      <w:r>
        <w:rPr>
          <w:b/>
          <w:bCs/>
          <w:sz w:val="18"/>
          <w:szCs w:val="18"/>
        </w:rPr>
        <w:t>]</w:t>
      </w:r>
      <w:r w:rsidRPr="003E5B40">
        <w:rPr>
          <w:sz w:val="18"/>
          <w:szCs w:val="18"/>
        </w:rPr>
        <w:t>, the fee is $</w:t>
      </w:r>
      <w:r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30</w:t>
      </w:r>
      <w:r>
        <w:rPr>
          <w:b/>
          <w:bCs/>
          <w:sz w:val="18"/>
          <w:szCs w:val="18"/>
        </w:rPr>
        <w:t xml:space="preserve">] </w:t>
      </w:r>
      <w:r w:rsidRPr="003E5B40">
        <w:rPr>
          <w:i/>
          <w:iCs/>
          <w:sz w:val="18"/>
          <w:szCs w:val="18"/>
        </w:rPr>
        <w:t>45</w:t>
      </w:r>
      <w:r w:rsidRPr="003E5B40">
        <w:rPr>
          <w:sz w:val="18"/>
          <w:szCs w:val="18"/>
        </w:rPr>
        <w:t xml:space="preserve"> a unit;</w:t>
      </w:r>
    </w:p>
    <w:p w14:paraId="5C418E2F" w14:textId="77777777" w:rsidR="003E5B40" w:rsidRPr="003E5B40" w:rsidRDefault="003E5B40" w:rsidP="003E5B40">
      <w:pPr>
        <w:pStyle w:val="P1"/>
        <w:spacing w:after="0"/>
        <w:rPr>
          <w:sz w:val="18"/>
          <w:szCs w:val="18"/>
        </w:rPr>
      </w:pPr>
      <w:r w:rsidRPr="003E5B40">
        <w:rPr>
          <w:sz w:val="18"/>
          <w:szCs w:val="18"/>
        </w:rPr>
        <w:t xml:space="preserve">B. If the standard is greater than 5 gallons </w:t>
      </w:r>
      <w:r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(20 liters)</w:t>
      </w:r>
      <w:r>
        <w:rPr>
          <w:b/>
          <w:bCs/>
          <w:sz w:val="18"/>
          <w:szCs w:val="18"/>
        </w:rPr>
        <w:t>]</w:t>
      </w:r>
      <w:r w:rsidRPr="003E5B40">
        <w:rPr>
          <w:sz w:val="18"/>
          <w:szCs w:val="18"/>
        </w:rPr>
        <w:t xml:space="preserve"> but less than or equal to </w:t>
      </w:r>
      <w:r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26</w:t>
      </w:r>
      <w:r>
        <w:rPr>
          <w:b/>
          <w:bCs/>
          <w:sz w:val="18"/>
          <w:szCs w:val="18"/>
        </w:rPr>
        <w:t xml:space="preserve">] </w:t>
      </w:r>
      <w:r w:rsidRPr="003E5B40">
        <w:rPr>
          <w:i/>
          <w:iCs/>
          <w:sz w:val="18"/>
          <w:szCs w:val="18"/>
        </w:rPr>
        <w:t>20</w:t>
      </w:r>
      <w:r w:rsidRPr="003E5B40">
        <w:rPr>
          <w:sz w:val="18"/>
          <w:szCs w:val="18"/>
        </w:rPr>
        <w:t xml:space="preserve"> gallons 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(100 liters)</w:t>
      </w:r>
      <w:r w:rsidR="00FC3B49">
        <w:rPr>
          <w:b/>
          <w:bCs/>
          <w:sz w:val="18"/>
          <w:szCs w:val="18"/>
        </w:rPr>
        <w:t>]</w:t>
      </w:r>
      <w:r w:rsidRPr="003E5B40">
        <w:rPr>
          <w:sz w:val="18"/>
          <w:szCs w:val="18"/>
        </w:rPr>
        <w:t>, the fee is $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50</w:t>
      </w:r>
      <w:r w:rsidR="00FC3B49">
        <w:rPr>
          <w:sz w:val="18"/>
          <w:szCs w:val="18"/>
        </w:rPr>
        <w:t xml:space="preserve">] </w:t>
      </w:r>
      <w:r w:rsidR="00FC3B49" w:rsidRPr="00FC3B49">
        <w:rPr>
          <w:i/>
          <w:iCs/>
          <w:sz w:val="18"/>
          <w:szCs w:val="18"/>
        </w:rPr>
        <w:t>70</w:t>
      </w:r>
      <w:r w:rsidRPr="003E5B40">
        <w:rPr>
          <w:sz w:val="18"/>
          <w:szCs w:val="18"/>
        </w:rPr>
        <w:t xml:space="preserve"> a unit;</w:t>
      </w:r>
    </w:p>
    <w:p w14:paraId="59F886E7" w14:textId="77777777" w:rsidR="003E5B40" w:rsidRPr="00FC3B49" w:rsidRDefault="003E5B40" w:rsidP="00FC3B49">
      <w:pPr>
        <w:pStyle w:val="P1"/>
        <w:spacing w:after="0"/>
        <w:rPr>
          <w:i/>
          <w:iCs/>
          <w:sz w:val="18"/>
          <w:szCs w:val="18"/>
        </w:rPr>
      </w:pPr>
      <w:r w:rsidRPr="003E5B40">
        <w:rPr>
          <w:sz w:val="18"/>
          <w:szCs w:val="18"/>
        </w:rPr>
        <w:t xml:space="preserve">C. If the standard is greater than 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26</w:t>
      </w:r>
      <w:r w:rsidR="00FC3B49">
        <w:rPr>
          <w:b/>
          <w:bCs/>
          <w:sz w:val="18"/>
          <w:szCs w:val="18"/>
        </w:rPr>
        <w:t xml:space="preserve">] </w:t>
      </w:r>
      <w:r w:rsidR="00FC3B49" w:rsidRPr="00FC3B49">
        <w:rPr>
          <w:i/>
          <w:iCs/>
          <w:sz w:val="18"/>
          <w:szCs w:val="18"/>
        </w:rPr>
        <w:t>20</w:t>
      </w:r>
      <w:r w:rsidRPr="003E5B40">
        <w:rPr>
          <w:sz w:val="18"/>
          <w:szCs w:val="18"/>
        </w:rPr>
        <w:t xml:space="preserve"> gallons 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(100 liters)</w:t>
      </w:r>
      <w:r w:rsidR="00FC3B49">
        <w:rPr>
          <w:b/>
          <w:bCs/>
          <w:sz w:val="18"/>
          <w:szCs w:val="18"/>
        </w:rPr>
        <w:t>]</w:t>
      </w:r>
      <w:r w:rsidRPr="003E5B40">
        <w:rPr>
          <w:sz w:val="18"/>
          <w:szCs w:val="18"/>
        </w:rPr>
        <w:t xml:space="preserve"> but less than or equal to 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264</w:t>
      </w:r>
      <w:r w:rsidR="00FC3B49">
        <w:rPr>
          <w:sz w:val="18"/>
          <w:szCs w:val="18"/>
        </w:rPr>
        <w:t xml:space="preserve">] </w:t>
      </w:r>
      <w:r w:rsidR="00FC3B49" w:rsidRPr="00FC3B49">
        <w:rPr>
          <w:i/>
          <w:iCs/>
          <w:sz w:val="18"/>
          <w:szCs w:val="18"/>
        </w:rPr>
        <w:t>200</w:t>
      </w:r>
      <w:r w:rsidRPr="00FC3B49">
        <w:rPr>
          <w:i/>
          <w:iCs/>
          <w:sz w:val="18"/>
          <w:szCs w:val="18"/>
        </w:rPr>
        <w:t xml:space="preserve"> </w:t>
      </w:r>
      <w:r w:rsidRPr="003E5B40">
        <w:rPr>
          <w:sz w:val="18"/>
          <w:szCs w:val="18"/>
        </w:rPr>
        <w:t xml:space="preserve">gallons 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(1,000 liters)</w:t>
      </w:r>
      <w:r w:rsidR="00FC3B49">
        <w:rPr>
          <w:b/>
          <w:bCs/>
          <w:sz w:val="18"/>
          <w:szCs w:val="18"/>
        </w:rPr>
        <w:t>]</w:t>
      </w:r>
      <w:r w:rsidRPr="003E5B40">
        <w:rPr>
          <w:sz w:val="18"/>
          <w:szCs w:val="18"/>
        </w:rPr>
        <w:t>, the fee is $</w:t>
      </w:r>
      <w:r w:rsidR="00FC3B49">
        <w:rPr>
          <w:b/>
          <w:bCs/>
          <w:sz w:val="18"/>
          <w:szCs w:val="18"/>
        </w:rPr>
        <w:t>[</w:t>
      </w:r>
      <w:r w:rsidRPr="003E5B40">
        <w:rPr>
          <w:sz w:val="18"/>
          <w:szCs w:val="18"/>
        </w:rPr>
        <w:t>110</w:t>
      </w:r>
      <w:r w:rsidR="00FC3B49">
        <w:rPr>
          <w:b/>
          <w:bCs/>
          <w:sz w:val="18"/>
          <w:szCs w:val="18"/>
        </w:rPr>
        <w:t xml:space="preserve">] </w:t>
      </w:r>
      <w:r w:rsidR="00FC3B49">
        <w:rPr>
          <w:i/>
          <w:iCs/>
          <w:sz w:val="18"/>
          <w:szCs w:val="18"/>
        </w:rPr>
        <w:t>180</w:t>
      </w:r>
      <w:r w:rsidRPr="003E5B40">
        <w:rPr>
          <w:sz w:val="18"/>
          <w:szCs w:val="18"/>
        </w:rPr>
        <w:t xml:space="preserve"> a unit;</w:t>
      </w:r>
      <w:r w:rsidR="00FC3B49">
        <w:rPr>
          <w:sz w:val="18"/>
          <w:szCs w:val="18"/>
        </w:rPr>
        <w:t xml:space="preserve"> </w:t>
      </w:r>
      <w:r w:rsidR="00FC3B49">
        <w:rPr>
          <w:i/>
          <w:iCs/>
          <w:sz w:val="18"/>
          <w:szCs w:val="18"/>
        </w:rPr>
        <w:t>and</w:t>
      </w:r>
    </w:p>
    <w:p w14:paraId="2E5C1FFD" w14:textId="77777777" w:rsidR="003E5B40" w:rsidRPr="003E5B40" w:rsidRDefault="00FC3B49" w:rsidP="00FC3B49">
      <w:pPr>
        <w:pStyle w:val="P1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="003E5B40" w:rsidRPr="003E5B40">
        <w:rPr>
          <w:sz w:val="18"/>
          <w:szCs w:val="18"/>
        </w:rPr>
        <w:t>D. If the standard is greater than 264 gallons (1,000 liters) but less than or equal to 1,321 gallons (5,000 liters), the fee is $200 a unit;</w:t>
      </w:r>
    </w:p>
    <w:p w14:paraId="1F43FF1C" w14:textId="77777777" w:rsidR="003E5B40" w:rsidRPr="00FC3B49" w:rsidRDefault="003E5B40" w:rsidP="00FC3B49">
      <w:pPr>
        <w:pStyle w:val="P1"/>
        <w:spacing w:after="0"/>
        <w:rPr>
          <w:b/>
          <w:bCs/>
          <w:sz w:val="18"/>
          <w:szCs w:val="18"/>
        </w:rPr>
      </w:pPr>
      <w:r w:rsidRPr="003E5B40">
        <w:rPr>
          <w:sz w:val="18"/>
          <w:szCs w:val="18"/>
        </w:rPr>
        <w:t>E. If the standard is greater than 1,321 gallons (5,000 liters), the fee is $250 a unit; and</w:t>
      </w:r>
      <w:r w:rsidR="00FC3B49">
        <w:rPr>
          <w:b/>
          <w:bCs/>
          <w:sz w:val="18"/>
          <w:szCs w:val="18"/>
        </w:rPr>
        <w:t>]</w:t>
      </w:r>
    </w:p>
    <w:p w14:paraId="0E9E929E" w14:textId="77777777" w:rsidR="2E4421F7" w:rsidRDefault="00FC3B49" w:rsidP="009A65AB">
      <w:pPr>
        <w:pStyle w:val="P1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="003E5B40" w:rsidRPr="003E5B40">
        <w:rPr>
          <w:sz w:val="18"/>
          <w:szCs w:val="18"/>
        </w:rPr>
        <w:t>F</w:t>
      </w:r>
      <w:r>
        <w:rPr>
          <w:b/>
          <w:bCs/>
          <w:sz w:val="18"/>
          <w:szCs w:val="18"/>
        </w:rPr>
        <w:t xml:space="preserve">] </w:t>
      </w:r>
      <w:r>
        <w:rPr>
          <w:i/>
          <w:iCs/>
          <w:sz w:val="18"/>
          <w:szCs w:val="18"/>
        </w:rPr>
        <w:t>D</w:t>
      </w:r>
      <w:r w:rsidR="003E5B40" w:rsidRPr="003E5B40">
        <w:rPr>
          <w:sz w:val="18"/>
          <w:szCs w:val="18"/>
        </w:rPr>
        <w:t>. If the standard is for measuring liquefied petroleum gas between 20 gallons and 125 gallons, the fee is $</w:t>
      </w:r>
      <w:r>
        <w:rPr>
          <w:b/>
          <w:bCs/>
          <w:sz w:val="18"/>
          <w:szCs w:val="18"/>
        </w:rPr>
        <w:t>[</w:t>
      </w:r>
      <w:r w:rsidR="003E5B40" w:rsidRPr="003E5B40">
        <w:rPr>
          <w:sz w:val="18"/>
          <w:szCs w:val="18"/>
        </w:rPr>
        <w:t>250</w:t>
      </w:r>
      <w:r>
        <w:rPr>
          <w:b/>
          <w:bCs/>
          <w:sz w:val="18"/>
          <w:szCs w:val="18"/>
        </w:rPr>
        <w:t xml:space="preserve">] </w:t>
      </w:r>
      <w:r w:rsidRPr="00FC3B49">
        <w:rPr>
          <w:i/>
          <w:iCs/>
          <w:sz w:val="18"/>
          <w:szCs w:val="18"/>
        </w:rPr>
        <w:t>350</w:t>
      </w:r>
      <w:r w:rsidR="003E5B40" w:rsidRPr="003E5B40">
        <w:rPr>
          <w:sz w:val="18"/>
          <w:szCs w:val="18"/>
        </w:rPr>
        <w:t>.</w:t>
      </w:r>
    </w:p>
    <w:p w14:paraId="746B68C6" w14:textId="77777777" w:rsidR="009A65AB" w:rsidRPr="00FC3B49" w:rsidRDefault="009A65AB" w:rsidP="009A65AB">
      <w:pPr>
        <w:pStyle w:val="P1"/>
        <w:spacing w:after="0"/>
        <w:ind w:firstLine="0"/>
        <w:rPr>
          <w:sz w:val="18"/>
          <w:szCs w:val="18"/>
        </w:rPr>
      </w:pPr>
    </w:p>
    <w:p w14:paraId="579F68AB" w14:textId="77777777" w:rsidR="00FC3B49" w:rsidRPr="00FC3B49" w:rsidRDefault="00FC3B49" w:rsidP="009A65AB">
      <w:pPr>
        <w:pStyle w:val="RT"/>
        <w:spacing w:before="0"/>
        <w:rPr>
          <w:sz w:val="18"/>
          <w:szCs w:val="18"/>
        </w:rPr>
      </w:pPr>
      <w:r w:rsidRPr="00FC3B49">
        <w:rPr>
          <w:sz w:val="18"/>
          <w:szCs w:val="18"/>
        </w:rPr>
        <w:t>.10 Other Volumetric Calibrations—</w:t>
      </w:r>
      <w:r w:rsidRPr="00FC3B49">
        <w:rPr>
          <w:i/>
          <w:iCs/>
          <w:sz w:val="18"/>
          <w:szCs w:val="18"/>
        </w:rPr>
        <w:t>Volume Transfer</w:t>
      </w:r>
      <w:r w:rsidRPr="00FC3B49">
        <w:rPr>
          <w:sz w:val="18"/>
          <w:szCs w:val="18"/>
        </w:rPr>
        <w:t>.</w:t>
      </w:r>
    </w:p>
    <w:p w14:paraId="197F41F6" w14:textId="77777777" w:rsidR="00FC3B49" w:rsidRDefault="00FC3B49" w:rsidP="009A65AB">
      <w:pPr>
        <w:pStyle w:val="RT"/>
        <w:spacing w:before="0"/>
        <w:rPr>
          <w:b w:val="0"/>
          <w:bCs/>
          <w:sz w:val="18"/>
          <w:szCs w:val="18"/>
        </w:rPr>
      </w:pPr>
      <w:r w:rsidRPr="009A65AB">
        <w:rPr>
          <w:b w:val="0"/>
          <w:bCs/>
          <w:sz w:val="18"/>
          <w:szCs w:val="18"/>
        </w:rPr>
        <w:t>The Department shall perform other volumetric calibrations not otherwise noted in this chapter at a rate of $</w:t>
      </w:r>
      <w:r w:rsidR="009A65AB">
        <w:rPr>
          <w:sz w:val="18"/>
          <w:szCs w:val="18"/>
        </w:rPr>
        <w:t>[</w:t>
      </w:r>
      <w:r w:rsidRPr="009A65AB">
        <w:rPr>
          <w:b w:val="0"/>
          <w:bCs/>
          <w:sz w:val="18"/>
          <w:szCs w:val="18"/>
        </w:rPr>
        <w:t>50</w:t>
      </w:r>
      <w:r w:rsidR="009A65AB">
        <w:rPr>
          <w:sz w:val="18"/>
          <w:szCs w:val="18"/>
        </w:rPr>
        <w:t xml:space="preserve">] </w:t>
      </w:r>
      <w:r w:rsidR="009A65AB" w:rsidRPr="009A65AB">
        <w:rPr>
          <w:b w:val="0"/>
          <w:bCs/>
          <w:i/>
          <w:iCs/>
          <w:sz w:val="18"/>
          <w:szCs w:val="18"/>
        </w:rPr>
        <w:t>75</w:t>
      </w:r>
      <w:r w:rsidRPr="009A65AB">
        <w:rPr>
          <w:b w:val="0"/>
          <w:bCs/>
          <w:i/>
          <w:iCs/>
          <w:sz w:val="18"/>
          <w:szCs w:val="18"/>
        </w:rPr>
        <w:t xml:space="preserve"> </w:t>
      </w:r>
      <w:r w:rsidRPr="009A65AB">
        <w:rPr>
          <w:b w:val="0"/>
          <w:bCs/>
          <w:sz w:val="18"/>
          <w:szCs w:val="18"/>
        </w:rPr>
        <w:t>an hour.</w:t>
      </w:r>
    </w:p>
    <w:p w14:paraId="42124C0A" w14:textId="77777777" w:rsidR="009A65AB" w:rsidRDefault="009A65AB" w:rsidP="009A65AB">
      <w:pPr>
        <w:pStyle w:val="P1"/>
        <w:spacing w:after="0"/>
      </w:pPr>
    </w:p>
    <w:p w14:paraId="52FBF505" w14:textId="77777777" w:rsidR="009A65AB" w:rsidRPr="009A65AB" w:rsidRDefault="009A65AB" w:rsidP="009A65AB">
      <w:pPr>
        <w:pStyle w:val="RT"/>
        <w:spacing w:before="0"/>
        <w:rPr>
          <w:sz w:val="18"/>
          <w:szCs w:val="18"/>
        </w:rPr>
      </w:pPr>
      <w:r w:rsidRPr="009A65AB">
        <w:rPr>
          <w:sz w:val="18"/>
          <w:szCs w:val="18"/>
        </w:rPr>
        <w:t>.11 Volumetric Laboratory Standards</w:t>
      </w:r>
      <w:r>
        <w:rPr>
          <w:sz w:val="18"/>
          <w:szCs w:val="18"/>
        </w:rPr>
        <w:t>—</w:t>
      </w:r>
      <w:r w:rsidRPr="009A65AB">
        <w:rPr>
          <w:i/>
          <w:iCs/>
          <w:sz w:val="18"/>
          <w:szCs w:val="18"/>
        </w:rPr>
        <w:t>Gravimetric</w:t>
      </w:r>
      <w:r w:rsidRPr="009A65AB">
        <w:rPr>
          <w:sz w:val="18"/>
          <w:szCs w:val="18"/>
        </w:rPr>
        <w:t>.</w:t>
      </w:r>
    </w:p>
    <w:p w14:paraId="26F3B568" w14:textId="77777777" w:rsidR="009A65AB" w:rsidRPr="009A65AB" w:rsidRDefault="009A65AB" w:rsidP="009A65AB">
      <w:pPr>
        <w:pStyle w:val="RT"/>
        <w:rPr>
          <w:b w:val="0"/>
          <w:bCs/>
        </w:rPr>
      </w:pPr>
      <w:r w:rsidRPr="009A65AB">
        <w:rPr>
          <w:b w:val="0"/>
          <w:bCs/>
        </w:rPr>
        <w:t>The Department shall charge the following fees to test volumetric laboratory standards:</w:t>
      </w:r>
    </w:p>
    <w:p w14:paraId="6E832288" w14:textId="77777777" w:rsidR="009A65AB" w:rsidRPr="009A65AB" w:rsidRDefault="009A65AB" w:rsidP="009A65AB">
      <w:pPr>
        <w:pStyle w:val="P1"/>
        <w:spacing w:after="0"/>
        <w:rPr>
          <w:sz w:val="18"/>
          <w:szCs w:val="18"/>
        </w:rPr>
      </w:pPr>
      <w:r w:rsidRPr="009A65AB">
        <w:rPr>
          <w:sz w:val="18"/>
          <w:szCs w:val="18"/>
        </w:rPr>
        <w:t xml:space="preserve">A. If the standard is less than or equal to 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4 liters (</w:t>
      </w:r>
      <w:r>
        <w:rPr>
          <w:b/>
          <w:bCs/>
          <w:sz w:val="18"/>
          <w:szCs w:val="18"/>
        </w:rPr>
        <w:t>]</w:t>
      </w:r>
      <w:r w:rsidRPr="009A65AB">
        <w:rPr>
          <w:sz w:val="18"/>
          <w:szCs w:val="18"/>
        </w:rPr>
        <w:t>1 gallon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)</w:t>
      </w:r>
      <w:r>
        <w:rPr>
          <w:b/>
          <w:bCs/>
          <w:sz w:val="18"/>
          <w:szCs w:val="18"/>
        </w:rPr>
        <w:t>]</w:t>
      </w:r>
      <w:r w:rsidRPr="009A65AB">
        <w:rPr>
          <w:sz w:val="18"/>
          <w:szCs w:val="18"/>
        </w:rPr>
        <w:t>, the fee is $38 each;</w:t>
      </w:r>
    </w:p>
    <w:p w14:paraId="37D0ADBF" w14:textId="77777777" w:rsidR="009A65AB" w:rsidRPr="009A65AB" w:rsidRDefault="009A65AB" w:rsidP="009A65AB">
      <w:pPr>
        <w:pStyle w:val="P1"/>
        <w:spacing w:after="0"/>
        <w:rPr>
          <w:sz w:val="18"/>
          <w:szCs w:val="18"/>
        </w:rPr>
      </w:pPr>
      <w:r w:rsidRPr="009A65AB">
        <w:rPr>
          <w:sz w:val="18"/>
          <w:szCs w:val="18"/>
        </w:rPr>
        <w:t xml:space="preserve">B. If the standard is greater than 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4 liters (</w:t>
      </w:r>
      <w:r>
        <w:rPr>
          <w:b/>
          <w:bCs/>
          <w:sz w:val="18"/>
          <w:szCs w:val="18"/>
        </w:rPr>
        <w:t>]</w:t>
      </w:r>
      <w:r w:rsidRPr="009A65AB">
        <w:rPr>
          <w:sz w:val="18"/>
          <w:szCs w:val="18"/>
        </w:rPr>
        <w:t>1 gallon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)</w:t>
      </w:r>
      <w:r>
        <w:rPr>
          <w:b/>
          <w:bCs/>
          <w:sz w:val="18"/>
          <w:szCs w:val="18"/>
        </w:rPr>
        <w:t>]</w:t>
      </w:r>
      <w:r w:rsidRPr="009A65AB">
        <w:rPr>
          <w:sz w:val="18"/>
          <w:szCs w:val="18"/>
        </w:rPr>
        <w:t xml:space="preserve"> but less than or equal to 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40 liters (11 gallons)</w:t>
      </w:r>
      <w:r>
        <w:rPr>
          <w:b/>
          <w:bCs/>
          <w:sz w:val="18"/>
          <w:szCs w:val="18"/>
        </w:rPr>
        <w:t xml:space="preserve">] </w:t>
      </w:r>
      <w:r w:rsidRPr="009A65AB">
        <w:rPr>
          <w:i/>
          <w:iCs/>
          <w:sz w:val="18"/>
          <w:szCs w:val="18"/>
        </w:rPr>
        <w:t>5 gallons</w:t>
      </w:r>
      <w:r w:rsidRPr="009A65AB">
        <w:rPr>
          <w:sz w:val="18"/>
          <w:szCs w:val="18"/>
        </w:rPr>
        <w:t>, the fee is $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112</w:t>
      </w:r>
      <w:r>
        <w:rPr>
          <w:b/>
          <w:bCs/>
          <w:sz w:val="18"/>
          <w:szCs w:val="18"/>
        </w:rPr>
        <w:t xml:space="preserve">] </w:t>
      </w:r>
      <w:r w:rsidRPr="009A65AB">
        <w:rPr>
          <w:i/>
          <w:iCs/>
          <w:sz w:val="18"/>
          <w:szCs w:val="18"/>
        </w:rPr>
        <w:t>120</w:t>
      </w:r>
      <w:r w:rsidRPr="009A65AB">
        <w:rPr>
          <w:sz w:val="18"/>
          <w:szCs w:val="18"/>
        </w:rPr>
        <w:t xml:space="preserve"> each</w:t>
      </w:r>
      <w:r>
        <w:rPr>
          <w:b/>
          <w:bCs/>
          <w:sz w:val="18"/>
          <w:szCs w:val="18"/>
        </w:rPr>
        <w:t>[</w:t>
      </w:r>
      <w:r w:rsidRPr="009A65AB">
        <w:rPr>
          <w:sz w:val="18"/>
          <w:szCs w:val="18"/>
        </w:rPr>
        <w:t>; and</w:t>
      </w:r>
    </w:p>
    <w:p w14:paraId="5BA6596B" w14:textId="77777777" w:rsidR="009A65AB" w:rsidRPr="009A65AB" w:rsidRDefault="009A65AB" w:rsidP="00137B75">
      <w:pPr>
        <w:pStyle w:val="P1"/>
        <w:spacing w:after="0"/>
        <w:rPr>
          <w:b/>
          <w:bCs/>
          <w:sz w:val="18"/>
          <w:szCs w:val="18"/>
        </w:rPr>
      </w:pPr>
      <w:r w:rsidRPr="009A65AB">
        <w:rPr>
          <w:sz w:val="18"/>
          <w:szCs w:val="18"/>
        </w:rPr>
        <w:t>C. If the standard is greater than 40 liters (11 gallons) but less than or equal to 400 liters (110 gallons), the fee is $250.</w:t>
      </w:r>
      <w:r>
        <w:rPr>
          <w:b/>
          <w:bCs/>
          <w:sz w:val="18"/>
          <w:szCs w:val="18"/>
        </w:rPr>
        <w:t>]</w:t>
      </w:r>
    </w:p>
    <w:p w14:paraId="17C14054" w14:textId="77777777" w:rsidR="009A65AB" w:rsidRPr="009A65AB" w:rsidRDefault="009A65AB" w:rsidP="00137B75">
      <w:pPr>
        <w:pStyle w:val="P1"/>
        <w:spacing w:after="0"/>
        <w:rPr>
          <w:sz w:val="18"/>
          <w:szCs w:val="18"/>
        </w:rPr>
      </w:pPr>
    </w:p>
    <w:p w14:paraId="6BCDA3EA" w14:textId="77777777" w:rsidR="00137B75" w:rsidRPr="00137B75" w:rsidRDefault="00137B75" w:rsidP="00137B75">
      <w:pPr>
        <w:pStyle w:val="RT"/>
        <w:spacing w:before="0"/>
      </w:pPr>
      <w:r w:rsidRPr="00137B75">
        <w:t>.12 Other Volumetric Calibrations—Gravimetric.</w:t>
      </w:r>
    </w:p>
    <w:p w14:paraId="4B163A33" w14:textId="77777777" w:rsidR="00137B75" w:rsidRDefault="00137B75" w:rsidP="00703D0B">
      <w:pPr>
        <w:pStyle w:val="RT"/>
        <w:spacing w:before="0"/>
        <w:rPr>
          <w:b w:val="0"/>
          <w:szCs w:val="18"/>
        </w:rPr>
      </w:pPr>
      <w:r w:rsidRPr="00137B75">
        <w:rPr>
          <w:b w:val="0"/>
          <w:szCs w:val="18"/>
        </w:rPr>
        <w:t>The Department shall perform other volumetric calibrations not otherwise noted in this chapter at a rate of $</w:t>
      </w:r>
      <w:r>
        <w:rPr>
          <w:bCs/>
          <w:szCs w:val="18"/>
        </w:rPr>
        <w:t>[</w:t>
      </w:r>
      <w:r w:rsidRPr="00137B75">
        <w:rPr>
          <w:b w:val="0"/>
          <w:szCs w:val="18"/>
        </w:rPr>
        <w:t>45</w:t>
      </w:r>
      <w:r>
        <w:rPr>
          <w:bCs/>
          <w:szCs w:val="18"/>
        </w:rPr>
        <w:t xml:space="preserve">] </w:t>
      </w:r>
      <w:r>
        <w:rPr>
          <w:b w:val="0"/>
          <w:i/>
          <w:iCs/>
          <w:szCs w:val="18"/>
        </w:rPr>
        <w:t>100</w:t>
      </w:r>
      <w:r w:rsidRPr="00137B75">
        <w:rPr>
          <w:b w:val="0"/>
          <w:szCs w:val="18"/>
        </w:rPr>
        <w:t xml:space="preserve"> an hour.</w:t>
      </w:r>
    </w:p>
    <w:p w14:paraId="2EC38979" w14:textId="77777777" w:rsidR="00703D0B" w:rsidRDefault="00703D0B" w:rsidP="00703D0B">
      <w:pPr>
        <w:pStyle w:val="P1"/>
        <w:spacing w:after="0"/>
      </w:pPr>
    </w:p>
    <w:p w14:paraId="1E7DC3B8" w14:textId="77777777" w:rsidR="00703D0B" w:rsidRPr="00342D78" w:rsidRDefault="00703D0B" w:rsidP="00703D0B">
      <w:pPr>
        <w:pStyle w:val="RT"/>
        <w:spacing w:before="0"/>
        <w:rPr>
          <w:color w:val="000000"/>
          <w:szCs w:val="18"/>
        </w:rPr>
      </w:pPr>
      <w:r w:rsidRPr="001B76F3">
        <w:t>.</w:t>
      </w:r>
      <w:r>
        <w:t>13</w:t>
      </w:r>
      <w:r w:rsidRPr="001B76F3">
        <w:t>—.</w:t>
      </w:r>
      <w:r>
        <w:t>14</w:t>
      </w:r>
      <w:r w:rsidRPr="001B76F3">
        <w:t xml:space="preserve"> (text unchanged)</w:t>
      </w:r>
    </w:p>
    <w:p w14:paraId="59CA3EBC" w14:textId="77777777" w:rsidR="00703D0B" w:rsidRPr="00137B75" w:rsidRDefault="00703D0B" w:rsidP="00703D0B">
      <w:pPr>
        <w:pStyle w:val="P1"/>
        <w:spacing w:after="0"/>
      </w:pPr>
    </w:p>
    <w:p w14:paraId="3ED5AAC8" w14:textId="77777777" w:rsidR="00137B75" w:rsidRDefault="00137B75" w:rsidP="00137B75">
      <w:pPr>
        <w:rPr>
          <w:bCs/>
          <w:szCs w:val="18"/>
        </w:rPr>
      </w:pPr>
    </w:p>
    <w:p w14:paraId="2605977F" w14:textId="77777777" w:rsidR="00137B75" w:rsidRPr="00137B75" w:rsidRDefault="00137B75" w:rsidP="00137B75">
      <w:pPr>
        <w:rPr>
          <w:b/>
          <w:bCs/>
        </w:rPr>
      </w:pPr>
      <w:r w:rsidRPr="00137B75">
        <w:rPr>
          <w:b/>
          <w:bCs/>
        </w:rPr>
        <w:t xml:space="preserve">.15 Linear Measures </w:t>
      </w:r>
      <w:r>
        <w:rPr>
          <w:b/>
          <w:bCs/>
        </w:rPr>
        <w:t>[</w:t>
      </w:r>
      <w:r w:rsidRPr="00137B75">
        <w:rPr>
          <w:b/>
          <w:bCs/>
        </w:rPr>
        <w:t>and Surveyor Tapes</w:t>
      </w:r>
      <w:r>
        <w:rPr>
          <w:b/>
          <w:bCs/>
        </w:rPr>
        <w:t>]</w:t>
      </w:r>
      <w:r w:rsidRPr="00137B75">
        <w:rPr>
          <w:b/>
          <w:bCs/>
        </w:rPr>
        <w:t xml:space="preserve"> Testing.</w:t>
      </w:r>
    </w:p>
    <w:p w14:paraId="3F9198A3" w14:textId="77777777" w:rsidR="00137B75" w:rsidRPr="00137B75" w:rsidRDefault="00137B75" w:rsidP="00137B75">
      <w:r w:rsidRPr="00137B75">
        <w:t>The Department shall test linear measures at the following rates:</w:t>
      </w:r>
    </w:p>
    <w:p w14:paraId="4F997337" w14:textId="77777777" w:rsidR="00137B75" w:rsidRPr="00137B75" w:rsidRDefault="00137B75" w:rsidP="00137B75">
      <w:pPr>
        <w:pStyle w:val="P1"/>
        <w:spacing w:after="0"/>
        <w:rPr>
          <w:sz w:val="18"/>
          <w:szCs w:val="18"/>
        </w:rPr>
      </w:pPr>
      <w:r w:rsidRPr="00137B75">
        <w:rPr>
          <w:sz w:val="18"/>
          <w:szCs w:val="18"/>
        </w:rPr>
        <w:t xml:space="preserve">A. The fees for testing shall be $15 </w:t>
      </w:r>
      <w:r>
        <w:rPr>
          <w:b/>
          <w:bCs/>
          <w:sz w:val="18"/>
          <w:szCs w:val="18"/>
        </w:rPr>
        <w:t>[</w:t>
      </w:r>
      <w:r w:rsidRPr="00137B75">
        <w:rPr>
          <w:sz w:val="18"/>
          <w:szCs w:val="18"/>
        </w:rPr>
        <w:t>a unit (each interval)</w:t>
      </w:r>
      <w:r>
        <w:rPr>
          <w:b/>
          <w:bCs/>
          <w:sz w:val="18"/>
          <w:szCs w:val="18"/>
        </w:rPr>
        <w:t xml:space="preserve">] </w:t>
      </w:r>
      <w:r>
        <w:rPr>
          <w:i/>
          <w:iCs/>
          <w:sz w:val="18"/>
          <w:szCs w:val="18"/>
        </w:rPr>
        <w:t>each test point; and</w:t>
      </w:r>
    </w:p>
    <w:p w14:paraId="4CE5E231" w14:textId="77777777" w:rsidR="00137B75" w:rsidRPr="00137B75" w:rsidRDefault="00137B75" w:rsidP="00137B75">
      <w:pPr>
        <w:pStyle w:val="P1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Pr="00137B75">
        <w:rPr>
          <w:sz w:val="18"/>
          <w:szCs w:val="18"/>
        </w:rPr>
        <w:t>B. The fee for testing tapes shall be $15 a unit (each interval); and</w:t>
      </w:r>
    </w:p>
    <w:p w14:paraId="2A234A25" w14:textId="77777777" w:rsidR="00137B75" w:rsidRPr="00137B75" w:rsidRDefault="00137B75" w:rsidP="00137B75">
      <w:pPr>
        <w:pStyle w:val="P1"/>
        <w:spacing w:after="0"/>
        <w:rPr>
          <w:sz w:val="18"/>
          <w:szCs w:val="18"/>
        </w:rPr>
      </w:pPr>
      <w:r w:rsidRPr="00137B75">
        <w:rPr>
          <w:sz w:val="18"/>
          <w:szCs w:val="18"/>
        </w:rPr>
        <w:t>C</w:t>
      </w:r>
      <w:r>
        <w:rPr>
          <w:b/>
          <w:bCs/>
          <w:sz w:val="18"/>
          <w:szCs w:val="18"/>
        </w:rPr>
        <w:t>]</w:t>
      </w:r>
      <w:r w:rsidRPr="00137B75">
        <w:rPr>
          <w:b/>
          <w:bCs/>
          <w:i/>
          <w:iCs/>
          <w:sz w:val="18"/>
          <w:szCs w:val="18"/>
        </w:rPr>
        <w:t xml:space="preserve"> </w:t>
      </w:r>
      <w:r w:rsidRPr="00137B75">
        <w:rPr>
          <w:i/>
          <w:iCs/>
          <w:sz w:val="18"/>
          <w:szCs w:val="18"/>
        </w:rPr>
        <w:t>B</w:t>
      </w:r>
      <w:r w:rsidRPr="00137B75">
        <w:rPr>
          <w:sz w:val="18"/>
          <w:szCs w:val="18"/>
        </w:rPr>
        <w:t>. The fee for testing other linear devices shall be $50 an hour.</w:t>
      </w:r>
    </w:p>
    <w:p w14:paraId="1B357DD2" w14:textId="26E026D7" w:rsidR="00137B75" w:rsidRPr="00137B75" w:rsidRDefault="00137B75" w:rsidP="0063583E">
      <w:pPr>
        <w:pStyle w:val="P1"/>
        <w:spacing w:after="0"/>
        <w:rPr>
          <w:sz w:val="18"/>
          <w:szCs w:val="18"/>
        </w:rPr>
      </w:pPr>
    </w:p>
    <w:sectPr w:rsidR="00137B75" w:rsidRPr="00137B75" w:rsidSect="0064185C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7E220" w14:textId="77777777" w:rsidR="001B3A9F" w:rsidRDefault="001B3A9F" w:rsidP="00281D19">
      <w:r>
        <w:separator/>
      </w:r>
    </w:p>
  </w:endnote>
  <w:endnote w:type="continuationSeparator" w:id="0">
    <w:p w14:paraId="7BA2377A" w14:textId="77777777" w:rsidR="001B3A9F" w:rsidRDefault="001B3A9F" w:rsidP="00281D19">
      <w:r>
        <w:continuationSeparator/>
      </w:r>
    </w:p>
  </w:endnote>
  <w:endnote w:type="continuationNotice" w:id="1">
    <w:p w14:paraId="79B00BA1" w14:textId="77777777" w:rsidR="001B3A9F" w:rsidRDefault="001B3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4014" w14:textId="77777777" w:rsidR="00FD30CD" w:rsidRDefault="00FD3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FAFD" w14:textId="77777777" w:rsidR="001B3A9F" w:rsidRDefault="001B3A9F" w:rsidP="00281D19">
      <w:r>
        <w:separator/>
      </w:r>
    </w:p>
  </w:footnote>
  <w:footnote w:type="continuationSeparator" w:id="0">
    <w:p w14:paraId="317EFDBE" w14:textId="77777777" w:rsidR="001B3A9F" w:rsidRDefault="001B3A9F" w:rsidP="00281D19">
      <w:r>
        <w:continuationSeparator/>
      </w:r>
    </w:p>
  </w:footnote>
  <w:footnote w:type="continuationNotice" w:id="1">
    <w:p w14:paraId="7961FB68" w14:textId="77777777" w:rsidR="001B3A9F" w:rsidRDefault="001B3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91C1" w14:textId="77777777" w:rsidR="00FD30CD" w:rsidRDefault="00FD30C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e Watson">
    <w15:presenceInfo w15:providerId="AD" w15:userId="S::Natalie.Watson@maryland.gov::8450d08c-1a3f-4bde-9832-bd210036d9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98"/>
    <w:rsid w:val="00022BD2"/>
    <w:rsid w:val="00035878"/>
    <w:rsid w:val="00065B8F"/>
    <w:rsid w:val="000A4BE8"/>
    <w:rsid w:val="000C14DE"/>
    <w:rsid w:val="000C1F98"/>
    <w:rsid w:val="000E2203"/>
    <w:rsid w:val="001070BE"/>
    <w:rsid w:val="001140B4"/>
    <w:rsid w:val="00137B75"/>
    <w:rsid w:val="001630CF"/>
    <w:rsid w:val="00190079"/>
    <w:rsid w:val="001935D8"/>
    <w:rsid w:val="001B3A9F"/>
    <w:rsid w:val="001C70BB"/>
    <w:rsid w:val="001F4777"/>
    <w:rsid w:val="00204EAC"/>
    <w:rsid w:val="00274DD4"/>
    <w:rsid w:val="00281D19"/>
    <w:rsid w:val="002F1767"/>
    <w:rsid w:val="003233B5"/>
    <w:rsid w:val="0034332D"/>
    <w:rsid w:val="00370B1E"/>
    <w:rsid w:val="00386147"/>
    <w:rsid w:val="00395EC8"/>
    <w:rsid w:val="003D696D"/>
    <w:rsid w:val="003E5B40"/>
    <w:rsid w:val="003E5F29"/>
    <w:rsid w:val="00434C74"/>
    <w:rsid w:val="00452DB7"/>
    <w:rsid w:val="004715C7"/>
    <w:rsid w:val="004C7E52"/>
    <w:rsid w:val="00511B49"/>
    <w:rsid w:val="00534E15"/>
    <w:rsid w:val="00536FC0"/>
    <w:rsid w:val="00537639"/>
    <w:rsid w:val="00595F24"/>
    <w:rsid w:val="00600B4D"/>
    <w:rsid w:val="006052D5"/>
    <w:rsid w:val="0063583E"/>
    <w:rsid w:val="0064185C"/>
    <w:rsid w:val="0065330D"/>
    <w:rsid w:val="006A0579"/>
    <w:rsid w:val="006B39E8"/>
    <w:rsid w:val="006B7C59"/>
    <w:rsid w:val="006F12B0"/>
    <w:rsid w:val="0070391C"/>
    <w:rsid w:val="00703D0B"/>
    <w:rsid w:val="00735F65"/>
    <w:rsid w:val="00745E1E"/>
    <w:rsid w:val="00775FD4"/>
    <w:rsid w:val="00776DAD"/>
    <w:rsid w:val="00790BEA"/>
    <w:rsid w:val="007C627B"/>
    <w:rsid w:val="007E60EB"/>
    <w:rsid w:val="007E6606"/>
    <w:rsid w:val="007F35AB"/>
    <w:rsid w:val="00802C89"/>
    <w:rsid w:val="00860311"/>
    <w:rsid w:val="00870913"/>
    <w:rsid w:val="008840D2"/>
    <w:rsid w:val="008E3515"/>
    <w:rsid w:val="0090131D"/>
    <w:rsid w:val="009506D1"/>
    <w:rsid w:val="009A65AB"/>
    <w:rsid w:val="009B2F91"/>
    <w:rsid w:val="009E2853"/>
    <w:rsid w:val="009E632E"/>
    <w:rsid w:val="00A26B0F"/>
    <w:rsid w:val="00A56A72"/>
    <w:rsid w:val="00A740CD"/>
    <w:rsid w:val="00A760EB"/>
    <w:rsid w:val="00AD6B00"/>
    <w:rsid w:val="00AE5DA8"/>
    <w:rsid w:val="00B30A65"/>
    <w:rsid w:val="00B44D5E"/>
    <w:rsid w:val="00B75CE8"/>
    <w:rsid w:val="00B834A5"/>
    <w:rsid w:val="00BA761C"/>
    <w:rsid w:val="00BE19BE"/>
    <w:rsid w:val="00BE2A33"/>
    <w:rsid w:val="00BE4D58"/>
    <w:rsid w:val="00CB43C1"/>
    <w:rsid w:val="00CC4D6D"/>
    <w:rsid w:val="00CF4D38"/>
    <w:rsid w:val="00CF7178"/>
    <w:rsid w:val="00D11893"/>
    <w:rsid w:val="00D74999"/>
    <w:rsid w:val="00D871D2"/>
    <w:rsid w:val="00E0787F"/>
    <w:rsid w:val="00E33459"/>
    <w:rsid w:val="00E968E2"/>
    <w:rsid w:val="00EA7081"/>
    <w:rsid w:val="00F31C70"/>
    <w:rsid w:val="00F41696"/>
    <w:rsid w:val="00F772B0"/>
    <w:rsid w:val="00FC2031"/>
    <w:rsid w:val="00FC3B49"/>
    <w:rsid w:val="00FD30CD"/>
    <w:rsid w:val="05AC08AF"/>
    <w:rsid w:val="10FBC739"/>
    <w:rsid w:val="1A41CC84"/>
    <w:rsid w:val="2E4421F7"/>
    <w:rsid w:val="37FFB26C"/>
    <w:rsid w:val="4C592130"/>
    <w:rsid w:val="56B263F8"/>
    <w:rsid w:val="5AF78522"/>
    <w:rsid w:val="6F421888"/>
    <w:rsid w:val="7A99818B"/>
    <w:rsid w:val="7FA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F953A"/>
  <w15:chartTrackingRefBased/>
  <w15:docId w15:val="{74A8326C-F15C-4B67-A97F-7FE593E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81B"/>
    <w:pPr>
      <w:jc w:val="both"/>
    </w:pPr>
    <w:rPr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A05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60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60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0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sid w:val="000829E1"/>
    <w:rPr>
      <w:rFonts w:ascii="Courier New" w:hAnsi="Courier New" w:cs="Courier New"/>
      <w:sz w:val="20"/>
      <w:szCs w:val="20"/>
    </w:rPr>
  </w:style>
  <w:style w:type="paragraph" w:customStyle="1" w:styleId="AC">
    <w:name w:val="AC"/>
    <w:basedOn w:val="Normal"/>
    <w:next w:val="Normal"/>
    <w:qFormat/>
    <w:rsid w:val="00CA281B"/>
    <w:pPr>
      <w:spacing w:before="240"/>
      <w:jc w:val="center"/>
    </w:pPr>
    <w:rPr>
      <w:b/>
    </w:rPr>
  </w:style>
  <w:style w:type="paragraph" w:customStyle="1" w:styleId="AH">
    <w:name w:val="AH"/>
    <w:basedOn w:val="Normal"/>
    <w:next w:val="Normal"/>
    <w:qFormat/>
    <w:rsid w:val="00CA281B"/>
    <w:pPr>
      <w:spacing w:before="240"/>
      <w:jc w:val="left"/>
    </w:pPr>
    <w:rPr>
      <w:sz w:val="16"/>
    </w:rPr>
  </w:style>
  <w:style w:type="paragraph" w:customStyle="1" w:styleId="AHR">
    <w:name w:val="AHR"/>
    <w:uiPriority w:val="1"/>
    <w:qFormat/>
    <w:rsid w:val="1A41CC84"/>
    <w:rPr>
      <w:rFonts w:ascii="Segoe UI Semilight" w:eastAsia="Segoe UI Semilight" w:hAnsi="Segoe UI Semilight" w:cs="Segoe UI Semilight"/>
      <w:b/>
      <w:bCs/>
      <w:color w:val="262626" w:themeColor="text1" w:themeTint="D9"/>
    </w:rPr>
  </w:style>
  <w:style w:type="paragraph" w:customStyle="1" w:styleId="AU">
    <w:name w:val="AU"/>
    <w:basedOn w:val="Normal"/>
    <w:qFormat/>
    <w:rsid w:val="00CA281B"/>
    <w:pPr>
      <w:spacing w:before="120"/>
      <w:contextualSpacing/>
      <w:jc w:val="center"/>
    </w:pPr>
    <w:rPr>
      <w:sz w:val="16"/>
    </w:rPr>
  </w:style>
  <w:style w:type="paragraph" w:customStyle="1" w:styleId="CH">
    <w:name w:val="CH"/>
    <w:basedOn w:val="Normal"/>
    <w:next w:val="AU"/>
    <w:qFormat/>
    <w:rsid w:val="00CA281B"/>
    <w:pPr>
      <w:spacing w:after="120"/>
      <w:ind w:left="158" w:hanging="158"/>
      <w:contextualSpacing/>
      <w:jc w:val="center"/>
    </w:pPr>
    <w:rPr>
      <w:b/>
      <w:sz w:val="22"/>
    </w:rPr>
  </w:style>
  <w:style w:type="paragraph" w:customStyle="1" w:styleId="DN">
    <w:name w:val="DN"/>
    <w:basedOn w:val="Normal"/>
    <w:next w:val="Normal"/>
    <w:qFormat/>
    <w:rsid w:val="00CA281B"/>
    <w:pPr>
      <w:spacing w:before="40" w:after="40"/>
      <w:jc w:val="center"/>
    </w:pPr>
    <w:rPr>
      <w:sz w:val="16"/>
    </w:rPr>
  </w:style>
  <w:style w:type="paragraph" w:customStyle="1" w:styleId="EH">
    <w:name w:val="EH"/>
    <w:basedOn w:val="Normal"/>
    <w:next w:val="Normal"/>
    <w:qFormat/>
    <w:rsid w:val="00CA281B"/>
    <w:pPr>
      <w:jc w:val="center"/>
    </w:pPr>
    <w:rPr>
      <w:b/>
      <w:sz w:val="24"/>
    </w:rPr>
  </w:style>
  <w:style w:type="paragraph" w:customStyle="1" w:styleId="ENote">
    <w:name w:val="ENote"/>
    <w:basedOn w:val="Normal"/>
    <w:next w:val="Normal"/>
    <w:qFormat/>
    <w:rsid w:val="00CA28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paragraph" w:customStyle="1" w:styleId="JC">
    <w:name w:val="JC"/>
    <w:basedOn w:val="Normal"/>
    <w:next w:val="Normal"/>
    <w:qFormat/>
    <w:rsid w:val="00CA281B"/>
    <w:pPr>
      <w:jc w:val="center"/>
    </w:pPr>
    <w:rPr>
      <w:u w:val="single"/>
    </w:rPr>
  </w:style>
  <w:style w:type="paragraph" w:customStyle="1" w:styleId="JH">
    <w:name w:val="JH"/>
    <w:basedOn w:val="Normal"/>
    <w:next w:val="Normal"/>
    <w:qFormat/>
    <w:rsid w:val="00CA281B"/>
    <w:pPr>
      <w:jc w:val="center"/>
    </w:pPr>
    <w:rPr>
      <w:b/>
      <w:u w:val="single"/>
    </w:rPr>
  </w:style>
  <w:style w:type="paragraph" w:customStyle="1" w:styleId="Notice">
    <w:name w:val="Notice"/>
    <w:basedOn w:val="Normal"/>
    <w:next w:val="Normal"/>
    <w:qFormat/>
    <w:rsid w:val="00CA281B"/>
    <w:pPr>
      <w:spacing w:before="120"/>
      <w:jc w:val="center"/>
    </w:pPr>
    <w:rPr>
      <w:b/>
    </w:rPr>
  </w:style>
  <w:style w:type="paragraph" w:customStyle="1" w:styleId="P1">
    <w:name w:val="P1"/>
    <w:basedOn w:val="Normal"/>
    <w:qFormat/>
    <w:rsid w:val="00CA281B"/>
    <w:pPr>
      <w:spacing w:after="80"/>
      <w:ind w:firstLine="216"/>
    </w:pPr>
    <w:rPr>
      <w:sz w:val="20"/>
    </w:rPr>
  </w:style>
  <w:style w:type="paragraph" w:customStyle="1" w:styleId="P2">
    <w:name w:val="P2"/>
    <w:basedOn w:val="Normal"/>
    <w:qFormat/>
    <w:rsid w:val="00CA281B"/>
    <w:pPr>
      <w:spacing w:after="80"/>
      <w:ind w:firstLine="432"/>
    </w:pPr>
    <w:rPr>
      <w:sz w:val="20"/>
    </w:rPr>
  </w:style>
  <w:style w:type="paragraph" w:customStyle="1" w:styleId="P3">
    <w:name w:val="P3"/>
    <w:basedOn w:val="Normal"/>
    <w:qFormat/>
    <w:rsid w:val="00CA281B"/>
    <w:pPr>
      <w:spacing w:after="80"/>
      <w:ind w:firstLine="648"/>
    </w:pPr>
    <w:rPr>
      <w:sz w:val="20"/>
    </w:rPr>
  </w:style>
  <w:style w:type="paragraph" w:customStyle="1" w:styleId="P4">
    <w:name w:val="P4"/>
    <w:basedOn w:val="Normal"/>
    <w:qFormat/>
    <w:rsid w:val="00CA281B"/>
    <w:pPr>
      <w:spacing w:after="80"/>
      <w:ind w:firstLine="864"/>
    </w:pPr>
    <w:rPr>
      <w:sz w:val="20"/>
    </w:rPr>
  </w:style>
  <w:style w:type="paragraph" w:customStyle="1" w:styleId="P5">
    <w:name w:val="P5"/>
    <w:basedOn w:val="Normal"/>
    <w:qFormat/>
    <w:rsid w:val="00CA281B"/>
    <w:pPr>
      <w:spacing w:after="80"/>
      <w:ind w:firstLine="1080"/>
    </w:pPr>
    <w:rPr>
      <w:sz w:val="20"/>
    </w:rPr>
  </w:style>
  <w:style w:type="paragraph" w:customStyle="1" w:styleId="RO">
    <w:name w:val="RO"/>
    <w:basedOn w:val="Normal"/>
    <w:next w:val="Normal"/>
    <w:qFormat/>
    <w:rsid w:val="00CA281B"/>
    <w:pPr>
      <w:jc w:val="center"/>
    </w:pPr>
    <w:rPr>
      <w:b/>
      <w:sz w:val="32"/>
    </w:rPr>
  </w:style>
  <w:style w:type="paragraph" w:customStyle="1" w:styleId="RT">
    <w:name w:val="RT"/>
    <w:basedOn w:val="Normal"/>
    <w:next w:val="P1"/>
    <w:qFormat/>
    <w:rsid w:val="00CA281B"/>
    <w:pPr>
      <w:spacing w:before="140"/>
      <w:ind w:left="533" w:hanging="533"/>
      <w:contextualSpacing/>
    </w:pPr>
    <w:rPr>
      <w:b/>
      <w:sz w:val="20"/>
    </w:rPr>
  </w:style>
  <w:style w:type="paragraph" w:customStyle="1" w:styleId="Sig">
    <w:name w:val="Sig"/>
    <w:basedOn w:val="Normal"/>
    <w:next w:val="Normal"/>
    <w:qFormat/>
    <w:rsid w:val="00CA281B"/>
    <w:pPr>
      <w:spacing w:before="120"/>
      <w:contextualSpacing/>
      <w:jc w:val="right"/>
    </w:pPr>
  </w:style>
  <w:style w:type="paragraph" w:customStyle="1" w:styleId="ST">
    <w:name w:val="ST"/>
    <w:basedOn w:val="Normal"/>
    <w:next w:val="CH"/>
    <w:qFormat/>
    <w:rsid w:val="00CA281B"/>
    <w:pPr>
      <w:spacing w:after="80"/>
      <w:contextualSpacing/>
      <w:jc w:val="center"/>
    </w:pPr>
    <w:rPr>
      <w:b/>
      <w:sz w:val="22"/>
    </w:rPr>
  </w:style>
  <w:style w:type="paragraph" w:customStyle="1" w:styleId="TI">
    <w:name w:val="TI"/>
    <w:basedOn w:val="Normal"/>
    <w:next w:val="ST"/>
    <w:qFormat/>
    <w:rsid w:val="00CA281B"/>
    <w:pPr>
      <w:spacing w:after="120"/>
      <w:contextualSpacing/>
      <w:jc w:val="center"/>
    </w:pPr>
    <w:rPr>
      <w:b/>
      <w:sz w:val="24"/>
    </w:rPr>
  </w:style>
  <w:style w:type="character" w:customStyle="1" w:styleId="CHMarker">
    <w:name w:val="CH_Marker"/>
    <w:basedOn w:val="DefaultParagraphFont"/>
    <w:qFormat/>
    <w:rsid w:val="00CA281B"/>
  </w:style>
  <w:style w:type="character" w:customStyle="1" w:styleId="RTMarker">
    <w:name w:val="RT_Marker"/>
    <w:qFormat/>
    <w:rsid w:val="00CA281B"/>
  </w:style>
  <w:style w:type="paragraph" w:customStyle="1" w:styleId="CN">
    <w:name w:val="CN"/>
    <w:basedOn w:val="Normal"/>
    <w:qFormat/>
    <w:rsid w:val="00CA281B"/>
    <w:rPr>
      <w:vanish/>
      <w:szCs w:val="18"/>
    </w:rPr>
  </w:style>
  <w:style w:type="paragraph" w:styleId="Header">
    <w:name w:val="header"/>
    <w:basedOn w:val="Normal"/>
    <w:qFormat/>
    <w:rsid w:val="00CA28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281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0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E60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E6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E60E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</w:rPr>
  </w:style>
  <w:style w:type="paragraph" w:styleId="Revision">
    <w:name w:val="Revision"/>
    <w:hidden/>
    <w:uiPriority w:val="99"/>
    <w:semiHidden/>
    <w:rsid w:val="00FD30CD"/>
    <w:rPr>
      <w:sz w:val="18"/>
      <w:szCs w:val="24"/>
    </w:rPr>
  </w:style>
  <w:style w:type="character" w:styleId="CommentReference">
    <w:name w:val="annotation reference"/>
    <w:basedOn w:val="DefaultParagraphFont"/>
    <w:rsid w:val="00A76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0EB"/>
  </w:style>
  <w:style w:type="paragraph" w:styleId="CommentSubject">
    <w:name w:val="annotation subject"/>
    <w:basedOn w:val="CommentText"/>
    <w:next w:val="CommentText"/>
    <w:link w:val="CommentSubjectChar"/>
    <w:rsid w:val="00A7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aillon\Documents\1%20SoS%20Regulations%20System%20Project\Reqs%20-%20ELF%202%20Register%20Issue%20Production\Templates\Regulation%20Page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37B91DAE1448802F29F52C55640D" ma:contentTypeVersion="4" ma:contentTypeDescription="Create a new document." ma:contentTypeScope="" ma:versionID="7bfc4a6220d06da5f4d4f72c9270b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ADBB8-3DA9-46E0-ABC6-58C362FC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662A7-850B-49FD-A05E-23374CC164F1}"/>
</file>

<file path=customXml/itemProps3.xml><?xml version="1.0" encoding="utf-8"?>
<ds:datastoreItem xmlns:ds="http://schemas.openxmlformats.org/officeDocument/2006/customXml" ds:itemID="{B377824D-F7DB-43AB-B768-7FD8450F6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06101-D532-4227-A887-CCBF1973FA7D}">
  <ds:schemaRefs>
    <ds:schemaRef ds:uri="http://schemas.microsoft.com/office/2006/metadata/properties"/>
    <ds:schemaRef ds:uri="http://schemas.microsoft.com/office/infopath/2007/PartnerControls"/>
    <ds:schemaRef ds:uri="96e2c9cf-8c0f-45dc-9a35-a4ff3391a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Regulation Page - Copy</Template>
  <TotalTime>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Watson</dc:creator>
  <cp:keywords/>
  <cp:lastModifiedBy>Natalie Watson</cp:lastModifiedBy>
  <cp:revision>5</cp:revision>
  <cp:lastPrinted>2024-08-01T16:27:00Z</cp:lastPrinted>
  <dcterms:created xsi:type="dcterms:W3CDTF">2024-08-07T15:02:00Z</dcterms:created>
  <dcterms:modified xsi:type="dcterms:W3CDTF">2024-10-23T15:41:00Z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0x0101002F0937B91DAE1448802F29F52C55640D</vt:lpwstr>
  </property>
</Properties>
</file>